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14:paraId="2297C5A6" w14:textId="77777777" w:rsidR="001D659E" w:rsidRPr="0069753D" w:rsidRDefault="005278FC"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B6233FD4E1B1491F9260C6FFAAD0D0CA"/>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14:paraId="33863929" w14:textId="77777777" w:rsidR="007A0008" w:rsidRPr="00BE3AD8" w:rsidRDefault="005278FC" w:rsidP="004F77AA">
      <w:pPr>
        <w:pStyle w:val="Title"/>
        <w:spacing w:before="0"/>
      </w:pPr>
      <w:sdt>
        <w:sdtPr>
          <w:alias w:val="Title"/>
          <w:tag w:val=""/>
          <w:id w:val="975726233"/>
          <w:placeholder>
            <w:docPart w:val="0A8626DF499544EA94AAD938D9C4769B"/>
          </w:placeholder>
          <w:dataBinding w:prefixMappings="xmlns:ns0='http://purl.org/dc/elements/1.1/' xmlns:ns1='http://schemas.openxmlformats.org/package/2006/metadata/core-properties' " w:xpath="/ns1:coreProperties[1]/ns0:title[1]" w:storeItemID="{6C3C8BC8-F283-45AE-878A-BAB7291924A1}"/>
          <w:text/>
        </w:sdtPr>
        <w:sdtEndPr/>
        <w:sdtContent>
          <w:r w:rsidR="00705A67" w:rsidRPr="00705A67">
            <w:t>Progress under Revive: a place for every story, a story for every place</w:t>
          </w:r>
        </w:sdtContent>
      </w:sdt>
    </w:p>
    <w:sdt>
      <w:sdtPr>
        <w:alias w:val="Publish Date"/>
        <w:tag w:val=""/>
        <w:id w:val="452527336"/>
        <w:placeholder>
          <w:docPart w:val="08D1097CCB1349E5B5334E86F316181F"/>
        </w:placeholder>
        <w:dataBinding w:prefixMappings="xmlns:ns0='http://schemas.microsoft.com/office/2006/coverPageProps' " w:xpath="/ns0:CoverPageProperties[1]/ns0:PublishDate[1]" w:storeItemID="{55AF091B-3C7A-41E3-B477-F2FDAA23CFDA}"/>
        <w:date w:fullDate="2025-05-01T00:00:00Z">
          <w:dateFormat w:val="MMMM yyyy"/>
          <w:lid w:val="en-AU"/>
          <w:storeMappedDataAs w:val="dateTime"/>
          <w:calendar w:val="gregorian"/>
        </w:date>
      </w:sdtPr>
      <w:sdtContent>
        <w:p w14:paraId="3F4BBB27" w14:textId="42CAC9A3" w:rsidR="00DE4FE2" w:rsidRDefault="00127510" w:rsidP="002773D1">
          <w:pPr>
            <w:pStyle w:val="CoverDate"/>
          </w:pPr>
          <w:r>
            <w:t>May 202</w:t>
          </w:r>
          <w:r>
            <w:t>5</w:t>
          </w:r>
        </w:p>
      </w:sdtContent>
    </w:sdt>
    <w:p w14:paraId="5757982A" w14:textId="77777777" w:rsidR="00DE4FE2" w:rsidRDefault="00DE4FE2" w:rsidP="00D02062">
      <w:pPr>
        <w:pBdr>
          <w:bottom w:val="single" w:sz="4" w:space="1" w:color="C0D48F" w:themeColor="accent5"/>
        </w:pBdr>
      </w:pPr>
    </w:p>
    <w:p w14:paraId="56756AA8" w14:textId="61784CB0" w:rsidR="000B1C6D" w:rsidRPr="00B5153B" w:rsidRDefault="000B1C6D" w:rsidP="0010213B">
      <w:pPr>
        <w:pStyle w:val="Introduction"/>
        <w:rPr>
          <w:lang w:eastAsia="en-AU"/>
        </w:rPr>
      </w:pPr>
      <w:bookmarkStart w:id="3" w:name="_Toc49855348"/>
      <w:r w:rsidRPr="00B5153B">
        <w:rPr>
          <w:lang w:eastAsia="en-AU"/>
        </w:rPr>
        <w:t>The Australian Government's National Cultural Policy—</w:t>
      </w:r>
      <w:r w:rsidRPr="00B5153B">
        <w:rPr>
          <w:i/>
          <w:iCs/>
          <w:lang w:eastAsia="en-AU"/>
        </w:rPr>
        <w:t>Revive</w:t>
      </w:r>
      <w:r w:rsidRPr="00B5153B">
        <w:rPr>
          <w:lang w:eastAsia="en-AU"/>
        </w:rPr>
        <w:t>: a place for every story, a story for every place, is a 5-year plan to renew and revive Australia's arts, entertainment and cultural sector. Information about the consultation, development, and implementation of Revive is available at: </w:t>
      </w:r>
      <w:hyperlink r:id="rId11" w:tooltip="National Cultural Policy—Revive: a place for every story, a story for every place" w:history="1">
        <w:r w:rsidRPr="00B5153B">
          <w:rPr>
            <w:color w:val="0000FF"/>
            <w:u w:val="single"/>
            <w:lang w:eastAsia="en-AU"/>
          </w:rPr>
          <w:t>National Cultural Policy—</w:t>
        </w:r>
        <w:r w:rsidRPr="00B5153B">
          <w:rPr>
            <w:i/>
            <w:iCs/>
            <w:color w:val="0000FF"/>
            <w:u w:val="single"/>
            <w:lang w:eastAsia="en-AU"/>
          </w:rPr>
          <w:t>Revive</w:t>
        </w:r>
        <w:r w:rsidRPr="00B5153B">
          <w:rPr>
            <w:color w:val="0000FF"/>
            <w:u w:val="single"/>
            <w:lang w:eastAsia="en-AU"/>
          </w:rPr>
          <w:t>: a place for every story, a story for every place</w:t>
        </w:r>
      </w:hyperlink>
      <w:r w:rsidRPr="00B5153B">
        <w:rPr>
          <w:lang w:eastAsia="en-AU"/>
        </w:rPr>
        <w:t>.</w:t>
      </w:r>
    </w:p>
    <w:p w14:paraId="7189A258" w14:textId="77777777" w:rsidR="000B1C6D" w:rsidRPr="00B5153B" w:rsidRDefault="000B1C6D" w:rsidP="00CF514A">
      <w:pPr>
        <w:rPr>
          <w:lang w:eastAsia="en-AU"/>
        </w:rPr>
      </w:pPr>
      <w:r w:rsidRPr="00B5153B">
        <w:rPr>
          <w:i/>
          <w:iCs/>
          <w:lang w:eastAsia="en-AU"/>
        </w:rPr>
        <w:t>Revive</w:t>
      </w:r>
      <w:r w:rsidRPr="00B5153B">
        <w:rPr>
          <w:lang w:eastAsia="en-AU"/>
        </w:rPr>
        <w:t> is structured around five interconnected pillars:</w:t>
      </w:r>
    </w:p>
    <w:p w14:paraId="4825F8B6" w14:textId="77777777" w:rsidR="000B1C6D" w:rsidRPr="00B5153B" w:rsidRDefault="000B1C6D" w:rsidP="00CF514A">
      <w:pPr>
        <w:pStyle w:val="ListLegal1"/>
        <w:rPr>
          <w:lang w:eastAsia="en-AU"/>
        </w:rPr>
      </w:pPr>
      <w:r w:rsidRPr="00B5153B">
        <w:rPr>
          <w:lang w:eastAsia="en-AU"/>
        </w:rPr>
        <w:t>First Nations First: Recognising and respecting the crucial place of First Nations stories at the centre of Australia's arts and culture.</w:t>
      </w:r>
    </w:p>
    <w:p w14:paraId="73C349F0" w14:textId="77777777" w:rsidR="000B1C6D" w:rsidRPr="00B5153B" w:rsidRDefault="000B1C6D" w:rsidP="00CF514A">
      <w:pPr>
        <w:pStyle w:val="ListLegal1"/>
        <w:rPr>
          <w:lang w:eastAsia="en-AU"/>
        </w:rPr>
      </w:pPr>
      <w:r w:rsidRPr="00B5153B">
        <w:rPr>
          <w:lang w:eastAsia="en-AU"/>
        </w:rPr>
        <w:t>A Place for Every Story: Reflecting the breadth of our stories and the contribution of all Australians as the creators of culture.</w:t>
      </w:r>
    </w:p>
    <w:p w14:paraId="25F864A4" w14:textId="77777777" w:rsidR="000B1C6D" w:rsidRPr="00B5153B" w:rsidRDefault="000B1C6D" w:rsidP="00CF514A">
      <w:pPr>
        <w:pStyle w:val="ListLegal1"/>
        <w:rPr>
          <w:lang w:eastAsia="en-AU"/>
        </w:rPr>
      </w:pPr>
      <w:r w:rsidRPr="00B5153B">
        <w:rPr>
          <w:lang w:eastAsia="en-AU"/>
        </w:rPr>
        <w:t>Centrality of the Artist: Supporting the artist as worker and celebrating artists as creators.</w:t>
      </w:r>
    </w:p>
    <w:p w14:paraId="4539A325" w14:textId="77777777" w:rsidR="000B1C6D" w:rsidRPr="00B5153B" w:rsidRDefault="000B1C6D" w:rsidP="00CF514A">
      <w:pPr>
        <w:pStyle w:val="ListLegal1"/>
        <w:rPr>
          <w:lang w:eastAsia="en-AU"/>
        </w:rPr>
      </w:pPr>
      <w:r w:rsidRPr="00B5153B">
        <w:rPr>
          <w:lang w:eastAsia="en-AU"/>
        </w:rPr>
        <w:t>Strong Cultural Infrastructure: Providing support across the spectrum of institutions which sustain our arts, culture and heritage.</w:t>
      </w:r>
    </w:p>
    <w:p w14:paraId="4F34ABCA" w14:textId="77777777" w:rsidR="000B1C6D" w:rsidRPr="00B5153B" w:rsidRDefault="000B1C6D" w:rsidP="00CF514A">
      <w:pPr>
        <w:pStyle w:val="ListLegal1"/>
        <w:rPr>
          <w:lang w:eastAsia="en-AU"/>
        </w:rPr>
      </w:pPr>
      <w:r w:rsidRPr="00B5153B">
        <w:rPr>
          <w:lang w:eastAsia="en-AU"/>
        </w:rPr>
        <w:t>Engaging the Audience: Making sure our stories connect with people at home and abroad.</w:t>
      </w:r>
    </w:p>
    <w:p w14:paraId="32AF4D0F" w14:textId="77777777" w:rsidR="000B1C6D" w:rsidRPr="00B5153B" w:rsidRDefault="000B1C6D" w:rsidP="00CF514A">
      <w:pPr>
        <w:rPr>
          <w:lang w:eastAsia="en-AU"/>
        </w:rPr>
      </w:pPr>
      <w:r w:rsidRPr="00B5153B">
        <w:rPr>
          <w:lang w:eastAsia="en-AU"/>
        </w:rPr>
        <w:t>As </w:t>
      </w:r>
      <w:r w:rsidRPr="00B5153B">
        <w:rPr>
          <w:i/>
          <w:iCs/>
          <w:lang w:eastAsia="en-AU"/>
        </w:rPr>
        <w:t>Revive</w:t>
      </w:r>
      <w:r w:rsidRPr="00B5153B">
        <w:rPr>
          <w:lang w:eastAsia="en-AU"/>
        </w:rPr>
        <w:t> items are delivered, they will be listed on this page, including where actions are ongoing programs and initiatives.</w:t>
      </w:r>
    </w:p>
    <w:p w14:paraId="0A2C08C7" w14:textId="0348E08C" w:rsidR="000B1C6D" w:rsidRPr="00B5153B" w:rsidRDefault="000B1C6D" w:rsidP="00CF514A">
      <w:pPr>
        <w:rPr>
          <w:lang w:eastAsia="en-AU"/>
        </w:rPr>
      </w:pPr>
      <w:r w:rsidRPr="00B5153B">
        <w:rPr>
          <w:lang w:eastAsia="en-AU"/>
        </w:rPr>
        <w:t xml:space="preserve">As at </w:t>
      </w:r>
      <w:r w:rsidR="00224E3E">
        <w:rPr>
          <w:lang w:eastAsia="en-AU"/>
        </w:rPr>
        <w:t xml:space="preserve">13 </w:t>
      </w:r>
      <w:r w:rsidR="00C16D86">
        <w:rPr>
          <w:lang w:eastAsia="en-AU"/>
        </w:rPr>
        <w:t>May 2025</w:t>
      </w:r>
      <w:r w:rsidRPr="00B5153B">
        <w:rPr>
          <w:lang w:eastAsia="en-AU"/>
        </w:rPr>
        <w:t xml:space="preserve">, </w:t>
      </w:r>
      <w:r w:rsidR="00CD3106">
        <w:rPr>
          <w:lang w:eastAsia="en-AU"/>
        </w:rPr>
        <w:t>67</w:t>
      </w:r>
      <w:r w:rsidR="00CD3106" w:rsidRPr="00B5153B">
        <w:rPr>
          <w:lang w:eastAsia="en-AU"/>
        </w:rPr>
        <w:t xml:space="preserve"> </w:t>
      </w:r>
      <w:r w:rsidRPr="00B5153B">
        <w:rPr>
          <w:lang w:eastAsia="en-AU"/>
        </w:rPr>
        <w:t xml:space="preserve">actions have been delivered. </w:t>
      </w:r>
    </w:p>
    <w:p w14:paraId="565962FA" w14:textId="77777777" w:rsidR="000B1C6D" w:rsidRPr="00B5153B" w:rsidRDefault="000B1C6D" w:rsidP="000B1C6D">
      <w:pPr>
        <w:pStyle w:val="Heading1"/>
        <w:rPr>
          <w:rFonts w:eastAsia="Times New Roman"/>
          <w:lang w:eastAsia="en-AU"/>
        </w:rPr>
      </w:pPr>
      <w:r w:rsidRPr="00B5153B">
        <w:rPr>
          <w:rFonts w:eastAsia="Times New Roman"/>
          <w:lang w:eastAsia="en-AU"/>
        </w:rPr>
        <w:t>First Nations First</w:t>
      </w:r>
    </w:p>
    <w:p w14:paraId="3E3702DD" w14:textId="77777777" w:rsidR="000B1C6D" w:rsidRDefault="000B1C6D" w:rsidP="000B1C6D">
      <w:pPr>
        <w:pStyle w:val="Heading2"/>
        <w:rPr>
          <w:rFonts w:eastAsia="Times New Roman"/>
          <w:lang w:eastAsia="en-AU"/>
        </w:rPr>
      </w:pPr>
      <w:r w:rsidRPr="00B5153B">
        <w:rPr>
          <w:rFonts w:eastAsia="Times New Roman"/>
          <w:lang w:eastAsia="en-AU"/>
        </w:rPr>
        <w:t>Delivered actions</w:t>
      </w:r>
    </w:p>
    <w:p w14:paraId="5F759D4B" w14:textId="5F22E86F" w:rsidR="0010213B" w:rsidRPr="0010213B" w:rsidRDefault="0010213B" w:rsidP="0010213B">
      <w:pPr>
        <w:pStyle w:val="Bullet1"/>
        <w:rPr>
          <w:lang w:eastAsia="en-AU"/>
        </w:rPr>
      </w:pPr>
      <w:r w:rsidRPr="0010213B">
        <w:rPr>
          <w:lang w:eastAsia="en-AU"/>
        </w:rPr>
        <w:t xml:space="preserve">Released its response to </w:t>
      </w:r>
      <w:r w:rsidR="005278FC">
        <w:fldChar w:fldCharType="begin"/>
      </w:r>
      <w:r w:rsidR="005278FC">
        <w:instrText xml:space="preserve"> HYPERLINK "https://www.arts.gov.au/sites/default/files/documents/australian-government-response-to-the-productivity-commissions-aboriginal-and-torres-strait-islander-visual-arts-and-crafts-study-report-november-2024.pdf" </w:instrText>
      </w:r>
      <w:bookmarkStart w:id="4" w:name="_GoBack"/>
      <w:ins w:id="5" w:author="Cho, Ara" w:date="2025-05-13T15:28:00Z"/>
      <w:bookmarkEnd w:id="4"/>
      <w:r w:rsidR="005278FC">
        <w:fldChar w:fldCharType="separate"/>
      </w:r>
      <w:r w:rsidRPr="0010213B">
        <w:rPr>
          <w:rStyle w:val="Hyperlink"/>
          <w:lang w:eastAsia="en-AU"/>
        </w:rPr>
        <w:t>the Productivity Commission's study report</w:t>
      </w:r>
      <w:r w:rsidR="005278FC">
        <w:rPr>
          <w:rStyle w:val="Hyperlink"/>
          <w:lang w:eastAsia="en-AU"/>
        </w:rPr>
        <w:fldChar w:fldCharType="end"/>
      </w:r>
      <w:r w:rsidRPr="0010213B">
        <w:rPr>
          <w:lang w:eastAsia="en-AU"/>
        </w:rPr>
        <w:t xml:space="preserve"> into the Aboriginal and Torres Strait Islander visual arts and crafts market. The study examined the value, nature and structure of markets for Aboriginal and Torres </w:t>
      </w:r>
      <w:r w:rsidRPr="0010213B">
        <w:rPr>
          <w:lang w:eastAsia="en-AU"/>
        </w:rPr>
        <w:lastRenderedPageBreak/>
        <w:t>Strait Islander visual arts and craft and provided 26 findings and 10 recommendations to government. It will strengthen the protections through new legislation and policies as well as bolstering the Indigenous Art Code, improving funding arrangements, and increasing professional support and development opportunities for First Nations artists and communities.</w:t>
      </w:r>
    </w:p>
    <w:p w14:paraId="3E202B40" w14:textId="77777777" w:rsidR="0010213B" w:rsidRPr="0010213B" w:rsidRDefault="0010213B" w:rsidP="0010213B">
      <w:pPr>
        <w:pStyle w:val="Bullet1"/>
        <w:rPr>
          <w:lang w:eastAsia="en-AU"/>
        </w:rPr>
      </w:pPr>
      <w:r w:rsidRPr="0010213B">
        <w:rPr>
          <w:lang w:eastAsia="en-AU"/>
        </w:rPr>
        <w:t xml:space="preserve">Established a First Nations Board and appointed 2 Co-chairs and 8 other members to support and promote Aboriginal Torres Strait Islander arts practice on 9 September 2024. The Board oversees the work of First Nations Arts within Creative Australia to support and promote Aboriginal and Torres Strait Islander arts, enhances sustainable career pathways for First Nations people in the arts and increases opportunities to grow First Nations audiences. </w:t>
      </w:r>
    </w:p>
    <w:p w14:paraId="73280A64" w14:textId="593BC4C3" w:rsidR="0010213B" w:rsidRPr="0010213B" w:rsidRDefault="0010213B" w:rsidP="0010213B">
      <w:pPr>
        <w:pStyle w:val="Bullet1"/>
        <w:rPr>
          <w:lang w:eastAsia="en-AU"/>
        </w:rPr>
      </w:pPr>
      <w:r w:rsidRPr="0010213B">
        <w:rPr>
          <w:lang w:eastAsia="en-AU"/>
        </w:rPr>
        <w:t xml:space="preserve">Committed $80 million to assist the Northern Territory government establish the Aboriginal and Torres Strait Islander Art Gallery of Australia. For more information, visit the </w:t>
      </w:r>
      <w:r w:rsidR="005278FC">
        <w:fldChar w:fldCharType="begin"/>
      </w:r>
      <w:r w:rsidR="005278FC">
        <w:instrText xml:space="preserve"> HYPERLINK "https://invest.nt.gov.au/why-the-territory/infrastructure-and-strategic-land/atsiaga" </w:instrText>
      </w:r>
      <w:ins w:id="6" w:author="Cho, Ara" w:date="2025-05-13T15:28:00Z"/>
      <w:r w:rsidR="005278FC">
        <w:fldChar w:fldCharType="separate"/>
      </w:r>
      <w:r w:rsidRPr="0010213B">
        <w:rPr>
          <w:rStyle w:val="Hyperlink"/>
          <w:lang w:eastAsia="en-AU"/>
        </w:rPr>
        <w:t>Invest NT</w:t>
      </w:r>
      <w:r w:rsidR="005278FC">
        <w:rPr>
          <w:rStyle w:val="Hyperlink"/>
          <w:lang w:eastAsia="en-AU"/>
        </w:rPr>
        <w:fldChar w:fldCharType="end"/>
      </w:r>
      <w:r w:rsidRPr="0010213B">
        <w:rPr>
          <w:lang w:eastAsia="en-AU"/>
        </w:rPr>
        <w:t xml:space="preserve"> website.</w:t>
      </w:r>
    </w:p>
    <w:p w14:paraId="62239DDB" w14:textId="77777777" w:rsidR="0010213B" w:rsidRPr="0010213B" w:rsidRDefault="0010213B" w:rsidP="0010213B">
      <w:pPr>
        <w:pStyle w:val="Bullet1"/>
        <w:rPr>
          <w:lang w:eastAsia="en-AU"/>
        </w:rPr>
      </w:pPr>
      <w:r w:rsidRPr="0010213B">
        <w:rPr>
          <w:lang w:eastAsia="en-AU"/>
        </w:rPr>
        <w:t>Committed $1.5 million to support professional development and training opportunities for First Nations artists and arts workers, with further investment planned for 2025–26. This will help ensure artists are treated ethically and receive a fair return for their work.</w:t>
      </w:r>
    </w:p>
    <w:p w14:paraId="0B6BBA65" w14:textId="77777777" w:rsidR="0010213B" w:rsidRPr="0010213B" w:rsidRDefault="0010213B" w:rsidP="0010213B">
      <w:pPr>
        <w:pStyle w:val="Bullet1"/>
        <w:rPr>
          <w:lang w:eastAsia="en-AU"/>
        </w:rPr>
      </w:pPr>
      <w:r w:rsidRPr="0010213B">
        <w:rPr>
          <w:lang w:eastAsia="en-AU"/>
        </w:rPr>
        <w:t xml:space="preserve">Supports ongoing telling of First Nations histories and stories in Australian galleries, libraries, archives and museums. The government consulted with all nine National Collecting Institutions, resulting in a public commitment to incorporate </w:t>
      </w:r>
      <w:r w:rsidRPr="0010213B">
        <w:rPr>
          <w:i/>
          <w:lang w:eastAsia="en-AU"/>
        </w:rPr>
        <w:t xml:space="preserve">Revive </w:t>
      </w:r>
      <w:r w:rsidRPr="0010213B">
        <w:rPr>
          <w:lang w:eastAsia="en-AU"/>
        </w:rPr>
        <w:t xml:space="preserve">Pillar 1, </w:t>
      </w:r>
      <w:r w:rsidRPr="0010213B">
        <w:rPr>
          <w:i/>
          <w:lang w:eastAsia="en-AU"/>
        </w:rPr>
        <w:t>First Nations First,</w:t>
      </w:r>
      <w:r w:rsidRPr="0010213B">
        <w:rPr>
          <w:lang w:eastAsia="en-AU"/>
        </w:rPr>
        <w:t xml:space="preserve"> as a key part of corporate strategies.</w:t>
      </w:r>
    </w:p>
    <w:p w14:paraId="3EDA7461" w14:textId="64F84FE5" w:rsidR="0010213B" w:rsidRPr="0010213B" w:rsidRDefault="0010213B" w:rsidP="0010213B">
      <w:pPr>
        <w:pStyle w:val="Bullet1"/>
        <w:rPr>
          <w:lang w:eastAsia="en-AU"/>
        </w:rPr>
      </w:pPr>
      <w:r w:rsidRPr="0010213B">
        <w:rPr>
          <w:lang w:eastAsia="en-AU"/>
        </w:rPr>
        <w:t>Established a </w:t>
      </w:r>
      <w:r w:rsidR="005278FC">
        <w:fldChar w:fldCharType="begin"/>
      </w:r>
      <w:r w:rsidR="005278FC">
        <w:instrText xml:space="preserve"> HYPERLINK "https://www.arts.gov.au/what-we-do/indigenous-arts-and-languages/aboriginal-and-torres-strait-islander-languages-policy-partnership" \o "Aboriginal</w:instrText>
      </w:r>
      <w:r w:rsidR="005278FC">
        <w:instrText xml:space="preserve"> and Torres Strait Islander Languages Policy Partnership" </w:instrText>
      </w:r>
      <w:ins w:id="7" w:author="Cho, Ara" w:date="2025-05-13T15:28:00Z"/>
      <w:r w:rsidR="005278FC">
        <w:fldChar w:fldCharType="separate"/>
      </w:r>
      <w:r w:rsidRPr="0010213B">
        <w:rPr>
          <w:rStyle w:val="Hyperlink"/>
          <w:lang w:eastAsia="en-AU"/>
        </w:rPr>
        <w:t>First Nations Languages Policy Partnership</w:t>
      </w:r>
      <w:r w:rsidR="005278FC">
        <w:rPr>
          <w:rStyle w:val="Hyperlink"/>
          <w:lang w:eastAsia="en-AU"/>
        </w:rPr>
        <w:fldChar w:fldCharType="end"/>
      </w:r>
      <w:r w:rsidRPr="0010213B">
        <w:rPr>
          <w:lang w:eastAsia="en-AU"/>
        </w:rPr>
        <w:t xml:space="preserve"> between First Nations representatives and Australian governments to improve outcomes for First Nations peoples. The sixth Languages Policy Partnership meeting was held in June 2024 in </w:t>
      </w:r>
      <w:proofErr w:type="spellStart"/>
      <w:r w:rsidRPr="0010213B">
        <w:rPr>
          <w:lang w:eastAsia="en-AU"/>
        </w:rPr>
        <w:t>Gimuy</w:t>
      </w:r>
      <w:proofErr w:type="spellEnd"/>
      <w:r w:rsidRPr="0010213B">
        <w:rPr>
          <w:lang w:eastAsia="en-AU"/>
        </w:rPr>
        <w:t>/Cairns.</w:t>
      </w:r>
    </w:p>
    <w:p w14:paraId="5DAF9636" w14:textId="77777777" w:rsidR="0010213B" w:rsidRPr="0010213B" w:rsidRDefault="0010213B" w:rsidP="0010213B">
      <w:pPr>
        <w:pStyle w:val="Bullet1"/>
        <w:rPr>
          <w:lang w:eastAsia="en-AU"/>
        </w:rPr>
      </w:pPr>
      <w:r w:rsidRPr="0010213B">
        <w:rPr>
          <w:lang w:eastAsia="en-AU"/>
        </w:rPr>
        <w:t>Provided $5 million to upgrade training facilities at NAISDA Dance College's Kariong campus.</w:t>
      </w:r>
    </w:p>
    <w:p w14:paraId="342281D1" w14:textId="1F7D7F24" w:rsidR="0010213B" w:rsidRPr="0010213B" w:rsidRDefault="0010213B" w:rsidP="0010213B">
      <w:pPr>
        <w:pStyle w:val="Bullet1"/>
        <w:rPr>
          <w:lang w:eastAsia="en-AU"/>
        </w:rPr>
      </w:pPr>
      <w:r w:rsidRPr="0010213B">
        <w:rPr>
          <w:lang w:eastAsia="en-AU"/>
        </w:rPr>
        <w:t xml:space="preserve">Launched </w:t>
      </w:r>
      <w:r w:rsidR="005278FC">
        <w:fldChar w:fldCharType="begin"/>
      </w:r>
      <w:r w:rsidR="005278FC">
        <w:instrText xml:space="preserve"> HYPERLINK "https://www.arts.gov.au/publications/voices-country-australias-action-plan-international-decade-</w:instrText>
      </w:r>
      <w:r w:rsidR="005278FC">
        <w:instrText xml:space="preserve">indigenous-languages-2022-2032" \o "Voices of Country—Australia's Action Plan for the International  Decade of Indigenous Languages 2022–2032" </w:instrText>
      </w:r>
      <w:ins w:id="8" w:author="Cho, Ara" w:date="2025-05-13T15:28:00Z"/>
      <w:r w:rsidR="005278FC">
        <w:fldChar w:fldCharType="separate"/>
      </w:r>
      <w:r w:rsidRPr="0010213B">
        <w:rPr>
          <w:rStyle w:val="Hyperlink"/>
          <w:i/>
          <w:iCs/>
          <w:lang w:eastAsia="en-AU"/>
        </w:rPr>
        <w:t>Voices of Country</w:t>
      </w:r>
      <w:r w:rsidR="005278FC">
        <w:rPr>
          <w:rStyle w:val="Hyperlink"/>
          <w:i/>
          <w:iCs/>
          <w:lang w:eastAsia="en-AU"/>
        </w:rPr>
        <w:fldChar w:fldCharType="end"/>
      </w:r>
      <w:r w:rsidRPr="0010213B">
        <w:rPr>
          <w:lang w:eastAsia="en-AU"/>
        </w:rPr>
        <w:t>—Australia's Action Plan for the </w:t>
      </w:r>
      <w:r w:rsidR="005278FC">
        <w:fldChar w:fldCharType="begin"/>
      </w:r>
      <w:r w:rsidR="005278FC">
        <w:instrText xml:space="preserve"> HYPERLINK "https://www.arts.gov.au/what-we-do/indigenous-ar</w:instrText>
      </w:r>
      <w:r w:rsidR="005278FC">
        <w:instrText xml:space="preserve">ts-and-languages/international-decade-indigenous-languages/international-decade-indigenous-languages-2022-2032" \o "International Decade of Indigenous Languages 2022–2032" </w:instrText>
      </w:r>
      <w:ins w:id="9" w:author="Cho, Ara" w:date="2025-05-13T15:28:00Z"/>
      <w:r w:rsidR="005278FC">
        <w:fldChar w:fldCharType="separate"/>
      </w:r>
      <w:r w:rsidRPr="0010213B">
        <w:rPr>
          <w:rStyle w:val="Hyperlink"/>
          <w:lang w:eastAsia="en-AU"/>
        </w:rPr>
        <w:t>International Decade of Indigenous Languages 2022–2032</w:t>
      </w:r>
      <w:r w:rsidR="005278FC">
        <w:rPr>
          <w:rStyle w:val="Hyperlink"/>
          <w:lang w:eastAsia="en-AU"/>
        </w:rPr>
        <w:fldChar w:fldCharType="end"/>
      </w:r>
      <w:r w:rsidRPr="0010213B">
        <w:rPr>
          <w:lang w:eastAsia="en-AU"/>
        </w:rPr>
        <w:t xml:space="preserve"> on 23 August 2023, providing a framework to guide Australia's participation in the Decade. The </w:t>
      </w:r>
      <w:r w:rsidR="005278FC">
        <w:fldChar w:fldCharType="begin"/>
      </w:r>
      <w:r w:rsidR="005278FC">
        <w:instrText xml:space="preserve"> HYPERLINK "https://www.arts.gov.au/what-we-do/indigenous-arts-and-languages/international-decade-indigenous-languages/voices-country-australias-action-plan-i</w:instrText>
      </w:r>
      <w:r w:rsidR="005278FC">
        <w:instrText xml:space="preserve">nternational-decade-indigenous-languages" </w:instrText>
      </w:r>
      <w:ins w:id="10" w:author="Cho, Ara" w:date="2025-05-13T15:28:00Z"/>
      <w:r w:rsidR="005278FC">
        <w:fldChar w:fldCharType="separate"/>
      </w:r>
      <w:r w:rsidRPr="0010213B">
        <w:rPr>
          <w:rStyle w:val="Hyperlink"/>
          <w:lang w:eastAsia="en-AU"/>
        </w:rPr>
        <w:t>Action Plan</w:t>
      </w:r>
      <w:r w:rsidR="005278FC">
        <w:rPr>
          <w:rStyle w:val="Hyperlink"/>
          <w:lang w:eastAsia="en-AU"/>
        </w:rPr>
        <w:fldChar w:fldCharType="end"/>
      </w:r>
      <w:r w:rsidRPr="0010213B">
        <w:rPr>
          <w:lang w:eastAsia="en-AU"/>
        </w:rPr>
        <w:t xml:space="preserve"> was co-authored in partnership between the First Nations members of the </w:t>
      </w:r>
      <w:r w:rsidR="005278FC">
        <w:fldChar w:fldCharType="begin"/>
      </w:r>
      <w:r w:rsidR="005278FC">
        <w:instrText xml:space="preserve"> HYPERLINK "https://www.arts.gov.au/what-we-do/indigenous-arts-and-languages/international-decade-indigenous-languages/internat</w:instrText>
      </w:r>
      <w:r w:rsidR="005278FC">
        <w:instrText xml:space="preserve">ional-decade-indigenous-languages-directions-group" \o "International Decade of Indigenous Languages Directions Group" </w:instrText>
      </w:r>
      <w:ins w:id="11" w:author="Cho, Ara" w:date="2025-05-13T15:28:00Z"/>
      <w:r w:rsidR="005278FC">
        <w:fldChar w:fldCharType="separate"/>
      </w:r>
      <w:r w:rsidRPr="0010213B">
        <w:rPr>
          <w:rStyle w:val="Hyperlink"/>
          <w:lang w:eastAsia="en-AU"/>
        </w:rPr>
        <w:t>Directions Group</w:t>
      </w:r>
      <w:r w:rsidR="005278FC">
        <w:rPr>
          <w:rStyle w:val="Hyperlink"/>
          <w:lang w:eastAsia="en-AU"/>
        </w:rPr>
        <w:fldChar w:fldCharType="end"/>
      </w:r>
      <w:r w:rsidRPr="0010213B">
        <w:rPr>
          <w:lang w:eastAsia="en-AU"/>
        </w:rPr>
        <w:t> and the Australian Government.</w:t>
      </w:r>
    </w:p>
    <w:p w14:paraId="2ADAED7E" w14:textId="2C835196" w:rsidR="0010213B" w:rsidRPr="0010213B" w:rsidRDefault="0010213B" w:rsidP="0010213B">
      <w:pPr>
        <w:pStyle w:val="Bullet1"/>
        <w:rPr>
          <w:lang w:eastAsia="en-AU"/>
        </w:rPr>
      </w:pPr>
      <w:r w:rsidRPr="0010213B">
        <w:rPr>
          <w:lang w:eastAsia="en-AU"/>
        </w:rPr>
        <w:t>Continued support for First Nations peoples to express, conserve and maintain their culture through languages and the arts, under the Indigenous Languages and Arts program. More information on this program, including funding recipients, visit </w:t>
      </w:r>
      <w:r w:rsidR="005278FC">
        <w:fldChar w:fldCharType="begin"/>
      </w:r>
      <w:r w:rsidR="005278FC">
        <w:instrText xml:space="preserve"> HYPERLINK "https://www.arts.gov.au/funding-and-support/indigenous-languages-and-arts-program" \o "</w:instrText>
      </w:r>
      <w:r w:rsidR="005278FC">
        <w:instrText xml:space="preserve">Indigenous Languages and Arts program" </w:instrText>
      </w:r>
      <w:ins w:id="12" w:author="Cho, Ara" w:date="2025-05-13T15:28:00Z"/>
      <w:r w:rsidR="005278FC">
        <w:fldChar w:fldCharType="separate"/>
      </w:r>
      <w:r w:rsidRPr="0010213B">
        <w:rPr>
          <w:rStyle w:val="Hyperlink"/>
          <w:lang w:eastAsia="en-AU"/>
        </w:rPr>
        <w:t>Indigenous Languages and Arts program</w:t>
      </w:r>
      <w:r w:rsidR="005278FC">
        <w:rPr>
          <w:rStyle w:val="Hyperlink"/>
          <w:lang w:eastAsia="en-AU"/>
        </w:rPr>
        <w:fldChar w:fldCharType="end"/>
      </w:r>
      <w:r w:rsidRPr="0010213B">
        <w:rPr>
          <w:lang w:eastAsia="en-AU"/>
        </w:rPr>
        <w:t>.</w:t>
      </w:r>
    </w:p>
    <w:p w14:paraId="2BD5C7F3" w14:textId="44DDA23C" w:rsidR="0010213B" w:rsidRPr="0010213B" w:rsidRDefault="0010213B" w:rsidP="0010213B">
      <w:pPr>
        <w:pStyle w:val="Bullet1"/>
        <w:rPr>
          <w:lang w:eastAsia="en-AU"/>
        </w:rPr>
      </w:pPr>
      <w:r w:rsidRPr="0010213B">
        <w:rPr>
          <w:lang w:eastAsia="en-AU"/>
        </w:rPr>
        <w:t>Continued investment in First Nations art centres, as well as pivotal sector organisations, through the Indigenous Visual Arts Industry Support program to benefit First Nations communities. For more information on this program, including funding recipients, visit </w:t>
      </w:r>
      <w:r w:rsidR="005278FC">
        <w:fldChar w:fldCharType="begin"/>
      </w:r>
      <w:r w:rsidR="005278FC">
        <w:instrText xml:space="preserve"> HYPERLINK "https://www.arts.gov.au/funding-and-support/indigenous-visual-arts-industry-support-program" \o "Indigenous Visual Arts Industry Support program" </w:instrText>
      </w:r>
      <w:ins w:id="13" w:author="Cho, Ara" w:date="2025-05-13T15:28:00Z"/>
      <w:r w:rsidR="005278FC">
        <w:fldChar w:fldCharType="separate"/>
      </w:r>
      <w:r w:rsidRPr="0010213B">
        <w:rPr>
          <w:rStyle w:val="Hyperlink"/>
          <w:lang w:eastAsia="en-AU"/>
        </w:rPr>
        <w:t>Indigenous Visual Arts Industry Support program</w:t>
      </w:r>
      <w:r w:rsidR="005278FC">
        <w:rPr>
          <w:rStyle w:val="Hyperlink"/>
          <w:lang w:eastAsia="en-AU"/>
        </w:rPr>
        <w:fldChar w:fldCharType="end"/>
      </w:r>
      <w:r w:rsidRPr="0010213B">
        <w:rPr>
          <w:lang w:eastAsia="en-AU"/>
        </w:rPr>
        <w:t>.</w:t>
      </w:r>
    </w:p>
    <w:p w14:paraId="43649290" w14:textId="42F270FD" w:rsidR="0010213B" w:rsidRPr="0010213B" w:rsidRDefault="0010213B" w:rsidP="0010213B">
      <w:pPr>
        <w:pStyle w:val="Bullet1"/>
        <w:rPr>
          <w:lang w:eastAsia="en-AU"/>
        </w:rPr>
      </w:pPr>
      <w:r w:rsidRPr="0010213B">
        <w:rPr>
          <w:lang w:eastAsia="en-AU"/>
        </w:rPr>
        <w:t xml:space="preserve">Continued seeking the voluntary and unconditional return of First Nations ancestors and cultural heritage material held overseas and domestically, and the return of First Nations ancestors and secret sacred objects held in 8 major museums. For more information on the program, visit the </w:t>
      </w:r>
      <w:r w:rsidR="005278FC">
        <w:fldChar w:fldCharType="begin"/>
      </w:r>
      <w:r w:rsidR="005278FC">
        <w:instrText xml:space="preserve"> HYPERLINK "https://www.arts.gov.au/what-we-do/cultural-heritage/indigenous-repatriation" \o "Indigenous Repatriation" </w:instrText>
      </w:r>
      <w:ins w:id="14" w:author="Cho, Ara" w:date="2025-05-13T15:28:00Z"/>
      <w:r w:rsidR="005278FC">
        <w:fldChar w:fldCharType="separate"/>
      </w:r>
      <w:r w:rsidRPr="0010213B">
        <w:rPr>
          <w:rStyle w:val="Hyperlink"/>
          <w:lang w:eastAsia="en-AU"/>
        </w:rPr>
        <w:t>Indigenous Repatriation</w:t>
      </w:r>
      <w:r w:rsidR="005278FC">
        <w:rPr>
          <w:rStyle w:val="Hyperlink"/>
          <w:lang w:eastAsia="en-AU"/>
        </w:rPr>
        <w:fldChar w:fldCharType="end"/>
      </w:r>
      <w:r w:rsidRPr="0010213B">
        <w:rPr>
          <w:lang w:eastAsia="en-AU"/>
        </w:rPr>
        <w:t> and </w:t>
      </w:r>
      <w:r w:rsidR="005278FC">
        <w:fldChar w:fldCharType="begin"/>
      </w:r>
      <w:r w:rsidR="005278FC">
        <w:instrText xml:space="preserve"> HYPERLINK "https://aiatsis.gov.</w:instrText>
      </w:r>
      <w:r w:rsidR="005278FC">
        <w:instrText xml:space="preserve">au/about/what-we-do/return-cultural-heritage" </w:instrText>
      </w:r>
      <w:ins w:id="15" w:author="Cho, Ara" w:date="2025-05-13T15:28:00Z"/>
      <w:r w:rsidR="005278FC">
        <w:fldChar w:fldCharType="separate"/>
      </w:r>
      <w:r w:rsidRPr="0010213B">
        <w:rPr>
          <w:rStyle w:val="Hyperlink"/>
          <w:lang w:eastAsia="en-AU"/>
        </w:rPr>
        <w:t>Return of Cultural Heritage | AIATSIS</w:t>
      </w:r>
      <w:r w:rsidR="005278FC">
        <w:rPr>
          <w:rStyle w:val="Hyperlink"/>
          <w:lang w:eastAsia="en-AU"/>
        </w:rPr>
        <w:fldChar w:fldCharType="end"/>
      </w:r>
      <w:r w:rsidRPr="0010213B">
        <w:rPr>
          <w:lang w:eastAsia="en-AU"/>
        </w:rPr>
        <w:t xml:space="preserve"> websites.</w:t>
      </w:r>
    </w:p>
    <w:p w14:paraId="04577DA0" w14:textId="77777777" w:rsidR="000B1C6D" w:rsidRPr="00B5153B" w:rsidRDefault="000B1C6D" w:rsidP="000B1C6D">
      <w:pPr>
        <w:pStyle w:val="Heading1"/>
        <w:rPr>
          <w:rFonts w:eastAsia="Times New Roman"/>
          <w:lang w:eastAsia="en-AU"/>
        </w:rPr>
      </w:pPr>
      <w:r w:rsidRPr="00B5153B">
        <w:rPr>
          <w:rFonts w:eastAsia="Times New Roman"/>
          <w:lang w:eastAsia="en-AU"/>
        </w:rPr>
        <w:t>A Place for Every Story</w:t>
      </w:r>
    </w:p>
    <w:p w14:paraId="2B7B1867" w14:textId="77777777" w:rsidR="000B1C6D" w:rsidRPr="00B5153B" w:rsidRDefault="000B1C6D" w:rsidP="000B1C6D">
      <w:pPr>
        <w:pStyle w:val="Heading2"/>
        <w:rPr>
          <w:rFonts w:eastAsia="Times New Roman"/>
          <w:lang w:eastAsia="en-AU"/>
        </w:rPr>
      </w:pPr>
      <w:r w:rsidRPr="00B5153B">
        <w:rPr>
          <w:rFonts w:eastAsia="Times New Roman"/>
          <w:lang w:eastAsia="en-AU"/>
        </w:rPr>
        <w:t>Delivered actions</w:t>
      </w:r>
    </w:p>
    <w:p w14:paraId="2C63E084" w14:textId="77777777" w:rsidR="000B1C6D" w:rsidRDefault="000B1C6D" w:rsidP="000B1C6D">
      <w:pPr>
        <w:rPr>
          <w:lang w:eastAsia="en-AU"/>
        </w:rPr>
      </w:pPr>
      <w:r w:rsidRPr="00B5153B">
        <w:rPr>
          <w:lang w:eastAsia="en-AU"/>
        </w:rPr>
        <w:t xml:space="preserve">Through </w:t>
      </w:r>
      <w:r w:rsidRPr="00B5153B">
        <w:rPr>
          <w:i/>
          <w:lang w:eastAsia="en-AU"/>
        </w:rPr>
        <w:t>Revive</w:t>
      </w:r>
      <w:r w:rsidRPr="00B5153B">
        <w:rPr>
          <w:lang w:eastAsia="en-AU"/>
        </w:rPr>
        <w:t>, the Australian Government:</w:t>
      </w:r>
    </w:p>
    <w:p w14:paraId="1459E608" w14:textId="317C50D2" w:rsidR="00AC2E71" w:rsidRDefault="00D40DAE" w:rsidP="00AC2E71">
      <w:pPr>
        <w:pStyle w:val="Bullet1"/>
        <w:rPr>
          <w:lang w:eastAsia="en-AU"/>
        </w:rPr>
      </w:pPr>
      <w:r>
        <w:rPr>
          <w:lang w:val="en-AU" w:eastAsia="en-AU"/>
        </w:rPr>
        <w:t>I</w:t>
      </w:r>
      <w:proofErr w:type="spellStart"/>
      <w:r w:rsidRPr="00941B71">
        <w:rPr>
          <w:lang w:eastAsia="en-AU"/>
        </w:rPr>
        <w:t>nvest</w:t>
      </w:r>
      <w:r w:rsidR="00A25B28">
        <w:rPr>
          <w:lang w:val="en-AU" w:eastAsia="en-AU"/>
        </w:rPr>
        <w:t>ed</w:t>
      </w:r>
      <w:proofErr w:type="spellEnd"/>
      <w:r w:rsidR="00AC2E71" w:rsidRPr="00941B71">
        <w:rPr>
          <w:lang w:eastAsia="en-AU"/>
        </w:rPr>
        <w:t>in local arts and cultural infrastructure across Australia through:</w:t>
      </w:r>
    </w:p>
    <w:p w14:paraId="7ED5A5F2" w14:textId="69E5661C" w:rsidR="00396740" w:rsidRPr="00396740" w:rsidRDefault="00396740" w:rsidP="00396740">
      <w:pPr>
        <w:pStyle w:val="Bullet2"/>
        <w:rPr>
          <w:rStyle w:val="Hyperlink"/>
          <w:color w:val="auto"/>
          <w:szCs w:val="24"/>
          <w:u w:val="none"/>
          <w:lang w:eastAsia="en-AU"/>
        </w:rPr>
      </w:pPr>
      <w:r w:rsidRPr="00941B71">
        <w:t>Committ</w:t>
      </w:r>
      <w:r w:rsidR="00A25B28">
        <w:rPr>
          <w:lang w:val="en-AU"/>
        </w:rPr>
        <w:t>ing</w:t>
      </w:r>
      <w:r w:rsidRPr="00941B71">
        <w:t xml:space="preserve"> $400 million over three years to 2027 for the regional Precincts and Partnerships Program (</w:t>
      </w:r>
      <w:proofErr w:type="spellStart"/>
      <w:r w:rsidRPr="00941B71">
        <w:t>rPPP</w:t>
      </w:r>
      <w:proofErr w:type="spellEnd"/>
      <w:r w:rsidRPr="00941B71">
        <w:t xml:space="preserve">) to support transformative investment in regional, rural and remote Australia based on the </w:t>
      </w:r>
      <w:r w:rsidRPr="00941B71">
        <w:lastRenderedPageBreak/>
        <w:t xml:space="preserve">principles of unifying regional places, growing economies and serving communities. More information is available at </w:t>
      </w:r>
      <w:r w:rsidR="005278FC">
        <w:fldChar w:fldCharType="begin"/>
      </w:r>
      <w:r w:rsidR="005278FC">
        <w:instrText xml:space="preserve"> HYPERLINK "https://www.infrastructure.gov.au/territories-regions-cities/regional-australia/regional-and-community-programs/regional-precincts-and-partnerships-program" </w:instrText>
      </w:r>
      <w:ins w:id="16" w:author="Cho, Ara" w:date="2025-05-13T15:28:00Z"/>
      <w:r w:rsidR="005278FC">
        <w:fldChar w:fldCharType="separate"/>
      </w:r>
      <w:r w:rsidRPr="00941B71">
        <w:rPr>
          <w:rStyle w:val="Hyperlink"/>
          <w:rFonts w:ascii="Arial" w:eastAsia="Times New Roman" w:hAnsi="Arial" w:cs="Arial"/>
          <w:sz w:val="20"/>
          <w:szCs w:val="20"/>
        </w:rPr>
        <w:t>Regional Precincts and Partnerships Program.</w:t>
      </w:r>
      <w:r w:rsidR="005278FC">
        <w:rPr>
          <w:rStyle w:val="Hyperlink"/>
          <w:rFonts w:ascii="Arial" w:eastAsia="Times New Roman" w:hAnsi="Arial" w:cs="Arial"/>
          <w:sz w:val="20"/>
          <w:szCs w:val="20"/>
        </w:rPr>
        <w:fldChar w:fldCharType="end"/>
      </w:r>
    </w:p>
    <w:p w14:paraId="2AD72787" w14:textId="208B35F6" w:rsidR="00396740" w:rsidRPr="00941B71" w:rsidRDefault="00396740" w:rsidP="00396740">
      <w:pPr>
        <w:pStyle w:val="Bullet2"/>
        <w:rPr>
          <w:lang w:eastAsia="en-AU"/>
        </w:rPr>
      </w:pPr>
      <w:r w:rsidRPr="00941B71">
        <w:rPr>
          <w:lang w:eastAsia="en-AU"/>
        </w:rPr>
        <w:t xml:space="preserve">Allocating $2.4 million through the 2022–23 Budget to the </w:t>
      </w:r>
      <w:proofErr w:type="spellStart"/>
      <w:r w:rsidRPr="00941B71">
        <w:rPr>
          <w:lang w:eastAsia="en-AU"/>
        </w:rPr>
        <w:t>Bundanon</w:t>
      </w:r>
      <w:proofErr w:type="spellEnd"/>
      <w:r w:rsidRPr="00941B71">
        <w:rPr>
          <w:lang w:eastAsia="en-AU"/>
        </w:rPr>
        <w:t xml:space="preserve"> Trust to expand its operations in the Shoalhaven region. For more information, read the Minister’s media release - </w:t>
      </w:r>
      <w:r w:rsidR="005278FC">
        <w:fldChar w:fldCharType="begin"/>
      </w:r>
      <w:r w:rsidR="005278FC">
        <w:instrText xml:space="preserve"> HYPERLINK "https://minister.infrastructure.gov.au/bu</w:instrText>
      </w:r>
      <w:r w:rsidR="005278FC">
        <w:instrText xml:space="preserve">rke/media-release/arts-sector-centre-stage-budget-night" </w:instrText>
      </w:r>
      <w:ins w:id="17" w:author="Cho, Ara" w:date="2025-05-13T15:28:00Z"/>
      <w:r w:rsidR="005278FC">
        <w:fldChar w:fldCharType="separate"/>
      </w:r>
      <w:r w:rsidRPr="00941B71">
        <w:rPr>
          <w:rStyle w:val="Hyperlink"/>
          <w:rFonts w:ascii="Arial" w:eastAsia="Times New Roman" w:hAnsi="Arial" w:cs="Arial"/>
          <w:color w:val="0000FF"/>
          <w:sz w:val="20"/>
          <w:szCs w:val="24"/>
          <w:lang w:eastAsia="en-AU"/>
        </w:rPr>
        <w:t>Arts sector centre stage on Budget night | Ministers for the Department of Infrastructure</w:t>
      </w:r>
      <w:r w:rsidR="005278FC">
        <w:rPr>
          <w:rStyle w:val="Hyperlink"/>
          <w:rFonts w:ascii="Arial" w:eastAsia="Times New Roman" w:hAnsi="Arial" w:cs="Arial"/>
          <w:color w:val="0000FF"/>
          <w:sz w:val="20"/>
          <w:szCs w:val="24"/>
          <w:lang w:eastAsia="en-AU"/>
        </w:rPr>
        <w:fldChar w:fldCharType="end"/>
      </w:r>
      <w:r w:rsidRPr="00941B71">
        <w:rPr>
          <w:lang w:eastAsia="en-AU"/>
        </w:rPr>
        <w:t>.</w:t>
      </w:r>
    </w:p>
    <w:p w14:paraId="0ED17D94" w14:textId="17A1E687" w:rsidR="00396740" w:rsidRPr="00941B71" w:rsidRDefault="00396740" w:rsidP="00396740">
      <w:pPr>
        <w:pStyle w:val="Bullet2"/>
        <w:rPr>
          <w:lang w:eastAsia="en-AU"/>
        </w:rPr>
      </w:pPr>
      <w:r w:rsidRPr="00941B71">
        <w:rPr>
          <w:lang w:eastAsia="en-AU"/>
        </w:rPr>
        <w:t>Supporting the development of infrastructure for the arts and cultural sector, including the Aboriginal Torres Strait Islander Art Gallery of Australia (see </w:t>
      </w:r>
      <w:r w:rsidR="005278FC">
        <w:fldChar w:fldCharType="begin"/>
      </w:r>
      <w:r w:rsidR="005278FC">
        <w:instrText xml:space="preserve"> HYPERLINK "https://www.arts.gov.au/what-we-do/national-cultural-policy/progress-under-revive-place-every-story-story-every-place/first-nations-first" \o "First Nations First " </w:instrText>
      </w:r>
      <w:ins w:id="18" w:author="Cho, Ara" w:date="2025-05-13T15:28:00Z"/>
      <w:r w:rsidR="005278FC">
        <w:fldChar w:fldCharType="separate"/>
      </w:r>
      <w:r w:rsidRPr="00941B71">
        <w:rPr>
          <w:rStyle w:val="Hyperlink"/>
          <w:rFonts w:ascii="Arial" w:eastAsia="Times New Roman" w:hAnsi="Arial" w:cs="Arial"/>
          <w:color w:val="0000FF"/>
          <w:sz w:val="20"/>
          <w:szCs w:val="24"/>
          <w:lang w:eastAsia="en-AU"/>
        </w:rPr>
        <w:t>First Nations First</w:t>
      </w:r>
      <w:r w:rsidR="005278FC">
        <w:rPr>
          <w:rStyle w:val="Hyperlink"/>
          <w:rFonts w:ascii="Arial" w:eastAsia="Times New Roman" w:hAnsi="Arial" w:cs="Arial"/>
          <w:color w:val="0000FF"/>
          <w:sz w:val="20"/>
          <w:szCs w:val="24"/>
          <w:lang w:eastAsia="en-AU"/>
        </w:rPr>
        <w:fldChar w:fldCharType="end"/>
      </w:r>
      <w:r w:rsidRPr="00941B71">
        <w:rPr>
          <w:lang w:eastAsia="en-AU"/>
        </w:rPr>
        <w:t>).</w:t>
      </w:r>
    </w:p>
    <w:p w14:paraId="0EA8EB2B" w14:textId="39157973" w:rsidR="0010213B" w:rsidRPr="0010213B" w:rsidRDefault="0010213B" w:rsidP="0010213B">
      <w:pPr>
        <w:pStyle w:val="Bullet1"/>
        <w:rPr>
          <w:lang w:eastAsia="en-AU"/>
        </w:rPr>
      </w:pPr>
      <w:r w:rsidRPr="0010213B">
        <w:rPr>
          <w:lang w:eastAsia="en-AU"/>
        </w:rPr>
        <w:t xml:space="preserve">Launched Australia's new </w:t>
      </w:r>
      <w:r w:rsidR="005278FC">
        <w:fldChar w:fldCharType="begin"/>
      </w:r>
      <w:r w:rsidR="005278FC">
        <w:instrText xml:space="preserve"> HYPERLINK "https://www.infrastructure.gov.au/department/media/news/national-urban-policy-launched" </w:instrText>
      </w:r>
      <w:ins w:id="19" w:author="Cho, Ara" w:date="2025-05-13T15:28:00Z"/>
      <w:r w:rsidR="005278FC">
        <w:fldChar w:fldCharType="separate"/>
      </w:r>
      <w:r w:rsidRPr="0010213B">
        <w:rPr>
          <w:rStyle w:val="Hyperlink"/>
          <w:lang w:eastAsia="en-AU"/>
        </w:rPr>
        <w:t>National Urban Policy</w:t>
      </w:r>
      <w:r w:rsidR="005278FC">
        <w:rPr>
          <w:rStyle w:val="Hyperlink"/>
          <w:lang w:eastAsia="en-AU"/>
        </w:rPr>
        <w:fldChar w:fldCharType="end"/>
      </w:r>
      <w:r w:rsidRPr="0010213B">
        <w:rPr>
          <w:lang w:eastAsia="en-AU"/>
        </w:rPr>
        <w:t xml:space="preserve"> on 29 November 2024. The Policy presents a vision for sustainable urban growth, and includes the importance of dedicated spaces for arts and cultural activities, celebrating First Nations cultural heritage, experiencing the benefits of diversity and stimulating economic activity.</w:t>
      </w:r>
    </w:p>
    <w:p w14:paraId="0152817A" w14:textId="5B958CC8" w:rsidR="0010213B" w:rsidRPr="0010213B" w:rsidRDefault="0010213B" w:rsidP="0010213B">
      <w:pPr>
        <w:pStyle w:val="Bullet1"/>
        <w:rPr>
          <w:lang w:eastAsia="en-AU"/>
        </w:rPr>
      </w:pPr>
      <w:r w:rsidRPr="0010213B">
        <w:rPr>
          <w:lang w:eastAsia="en-AU"/>
        </w:rPr>
        <w:t>Released </w:t>
      </w:r>
      <w:r w:rsidR="005278FC">
        <w:fldChar w:fldCharType="begin"/>
      </w:r>
      <w:r w:rsidR="005278FC">
        <w:instrText xml:space="preserve"> HYPERLINK "https://www.arts.gov.au/what-we-do/arts-and-disability/equity-</w:instrText>
      </w:r>
      <w:r w:rsidR="005278FC">
        <w:instrText xml:space="preserve">arts-and-disability-associated-plan" </w:instrText>
      </w:r>
      <w:ins w:id="20" w:author="Cho, Ara" w:date="2025-05-13T15:28:00Z"/>
      <w:r w:rsidR="005278FC">
        <w:fldChar w:fldCharType="separate"/>
      </w:r>
      <w:r w:rsidRPr="0010213B">
        <w:rPr>
          <w:rStyle w:val="Hyperlink"/>
          <w:i/>
          <w:iCs/>
          <w:lang w:eastAsia="en-AU"/>
        </w:rPr>
        <w:t>Equity: the Arts and Disability Associated Plan </w:t>
      </w:r>
      <w:r w:rsidR="005278FC">
        <w:rPr>
          <w:rStyle w:val="Hyperlink"/>
          <w:i/>
          <w:iCs/>
          <w:lang w:eastAsia="en-AU"/>
        </w:rPr>
        <w:fldChar w:fldCharType="end"/>
      </w:r>
      <w:r w:rsidRPr="0010213B">
        <w:rPr>
          <w:lang w:eastAsia="en-AU"/>
        </w:rPr>
        <w:t>(</w:t>
      </w:r>
      <w:r w:rsidRPr="0010213B">
        <w:rPr>
          <w:i/>
          <w:iCs/>
          <w:lang w:eastAsia="en-AU"/>
        </w:rPr>
        <w:t>Equity</w:t>
      </w:r>
      <w:r w:rsidRPr="0010213B">
        <w:rPr>
          <w:lang w:eastAsia="en-AU"/>
        </w:rPr>
        <w:t>) on 14 November 2024. </w:t>
      </w:r>
      <w:r w:rsidRPr="0010213B">
        <w:rPr>
          <w:i/>
          <w:iCs/>
          <w:lang w:eastAsia="en-AU"/>
        </w:rPr>
        <w:t>Equity </w:t>
      </w:r>
      <w:r w:rsidRPr="0010213B">
        <w:rPr>
          <w:lang w:eastAsia="en-AU"/>
        </w:rPr>
        <w:t>is an Associated Plan under </w:t>
      </w:r>
      <w:r w:rsidRPr="0010213B">
        <w:rPr>
          <w:i/>
          <w:iCs/>
          <w:lang w:eastAsia="en-AU"/>
        </w:rPr>
        <w:t>Australia's Disability Strategy 2021-2031</w:t>
      </w:r>
      <w:r w:rsidRPr="0010213B">
        <w:rPr>
          <w:lang w:eastAsia="en-AU"/>
        </w:rPr>
        <w:t> and an initiative under </w:t>
      </w:r>
      <w:r w:rsidRPr="0010213B">
        <w:rPr>
          <w:i/>
          <w:iCs/>
          <w:lang w:eastAsia="en-AU"/>
        </w:rPr>
        <w:t>Revive</w:t>
      </w:r>
      <w:r w:rsidRPr="0010213B">
        <w:rPr>
          <w:lang w:eastAsia="en-AU"/>
        </w:rPr>
        <w:t>. </w:t>
      </w:r>
      <w:r w:rsidRPr="0010213B">
        <w:rPr>
          <w:i/>
          <w:iCs/>
          <w:lang w:eastAsia="en-AU"/>
        </w:rPr>
        <w:t>Equity</w:t>
      </w:r>
      <w:r w:rsidRPr="0010213B">
        <w:rPr>
          <w:lang w:eastAsia="en-AU"/>
        </w:rPr>
        <w:t> is a four-year roadmap of activities to build the foundations for equity for artists, arts workers and audiences with disability across Australia, with an $8.1 million investment in actions to drive change. If you would like register to receive updates on </w:t>
      </w:r>
      <w:r w:rsidRPr="0010213B">
        <w:rPr>
          <w:i/>
          <w:iCs/>
          <w:lang w:eastAsia="en-AU"/>
        </w:rPr>
        <w:t>Equity, </w:t>
      </w:r>
      <w:r w:rsidRPr="0010213B">
        <w:rPr>
          <w:lang w:eastAsia="en-AU"/>
        </w:rPr>
        <w:t>including opportunities to be involved or provide feedback, you can contact us via the </w:t>
      </w:r>
      <w:r w:rsidR="005278FC">
        <w:fldChar w:fldCharType="begin"/>
      </w:r>
      <w:r w:rsidR="005278FC">
        <w:instrText xml:space="preserve"> HYPERLINK "https://edm.arts.gov.au/EquitySubscriptionandFeedbackForm" </w:instrText>
      </w:r>
      <w:ins w:id="21" w:author="Cho, Ara" w:date="2025-05-13T15:28:00Z"/>
      <w:r w:rsidR="005278FC">
        <w:fldChar w:fldCharType="separate"/>
      </w:r>
      <w:r w:rsidRPr="0010213B">
        <w:rPr>
          <w:rStyle w:val="Hyperlink"/>
          <w:lang w:eastAsia="en-AU"/>
        </w:rPr>
        <w:t>contact form</w:t>
      </w:r>
      <w:r w:rsidR="005278FC">
        <w:rPr>
          <w:rStyle w:val="Hyperlink"/>
          <w:lang w:eastAsia="en-AU"/>
        </w:rPr>
        <w:fldChar w:fldCharType="end"/>
      </w:r>
      <w:r w:rsidRPr="0010213B">
        <w:rPr>
          <w:lang w:eastAsia="en-AU"/>
        </w:rPr>
        <w:t>.</w:t>
      </w:r>
    </w:p>
    <w:p w14:paraId="553DE948" w14:textId="1346B9E3" w:rsidR="0010213B" w:rsidRPr="0010213B" w:rsidRDefault="0010213B" w:rsidP="0010213B">
      <w:pPr>
        <w:pStyle w:val="Bullet1"/>
        <w:rPr>
          <w:lang w:eastAsia="en-AU"/>
        </w:rPr>
      </w:pPr>
      <w:r w:rsidRPr="0010213B">
        <w:rPr>
          <w:lang w:eastAsia="en-AU"/>
        </w:rPr>
        <w:t>Increased support for regional arts and culture through the Regional Arts Fund to $8.5 million over 4 years from 2023–24, and continuing investment in the Festivals Australia program. For more information about the Regional Arts Fund and Festivals Australia, visit the </w:t>
      </w:r>
      <w:r w:rsidR="005278FC">
        <w:fldChar w:fldCharType="begin"/>
      </w:r>
      <w:r w:rsidR="005278FC">
        <w:instrText xml:space="preserve"> HYPERLINK "https://www.arts.gov.au/what-we-do/regional-arts" \o "Regional arts" </w:instrText>
      </w:r>
      <w:ins w:id="22" w:author="Cho, Ara" w:date="2025-05-13T15:28:00Z"/>
      <w:r w:rsidR="005278FC">
        <w:fldChar w:fldCharType="separate"/>
      </w:r>
      <w:r w:rsidRPr="0010213B">
        <w:rPr>
          <w:rStyle w:val="Hyperlink"/>
          <w:lang w:eastAsia="en-AU"/>
        </w:rPr>
        <w:t>Regional arts</w:t>
      </w:r>
      <w:r w:rsidR="005278FC">
        <w:rPr>
          <w:rStyle w:val="Hyperlink"/>
          <w:lang w:eastAsia="en-AU"/>
        </w:rPr>
        <w:fldChar w:fldCharType="end"/>
      </w:r>
      <w:r w:rsidRPr="0010213B">
        <w:rPr>
          <w:lang w:eastAsia="en-AU"/>
        </w:rPr>
        <w:t xml:space="preserve"> website.</w:t>
      </w:r>
    </w:p>
    <w:p w14:paraId="432B3F55" w14:textId="1B55FC27" w:rsidR="0010213B" w:rsidRPr="0010213B" w:rsidRDefault="0010213B" w:rsidP="0010213B">
      <w:pPr>
        <w:pStyle w:val="Bullet1"/>
        <w:rPr>
          <w:lang w:eastAsia="en-AU"/>
        </w:rPr>
      </w:pPr>
      <w:r w:rsidRPr="0010213B">
        <w:rPr>
          <w:lang w:eastAsia="en-AU"/>
        </w:rPr>
        <w:t>Built partnerships between visual arts infrastructure and National Collecting Institutions to display works from the national collection at regional and suburban cultural institutions across Australia (see also </w:t>
      </w:r>
      <w:r w:rsidR="005278FC">
        <w:fldChar w:fldCharType="begin"/>
      </w:r>
      <w:r w:rsidR="005278FC">
        <w:instrText xml:space="preserve"> HYPERLINK "https:/</w:instrText>
      </w:r>
      <w:r w:rsidR="005278FC">
        <w:instrText xml:space="preserve">/www.arts.gov.au/what-we-do/national-cultural-policy/progress-under-revive-place-every-story-story-every-place" \o "Progress under Revive: a place for every story, a story for every place" </w:instrText>
      </w:r>
      <w:ins w:id="23" w:author="Cho, Ara" w:date="2025-05-13T15:28:00Z"/>
      <w:r w:rsidR="005278FC">
        <w:fldChar w:fldCharType="separate"/>
      </w:r>
      <w:r w:rsidRPr="0010213B">
        <w:rPr>
          <w:rStyle w:val="Hyperlink"/>
          <w:lang w:eastAsia="en-AU"/>
        </w:rPr>
        <w:t>Strong Cultural Infrastructure Pillar</w:t>
      </w:r>
      <w:r w:rsidR="005278FC">
        <w:rPr>
          <w:rStyle w:val="Hyperlink"/>
          <w:lang w:eastAsia="en-AU"/>
        </w:rPr>
        <w:fldChar w:fldCharType="end"/>
      </w:r>
      <w:r w:rsidRPr="0010213B">
        <w:rPr>
          <w:lang w:eastAsia="en-AU"/>
        </w:rPr>
        <w:t>).</w:t>
      </w:r>
    </w:p>
    <w:p w14:paraId="6D296C74" w14:textId="4CB730F8" w:rsidR="0010213B" w:rsidRPr="0010213B" w:rsidRDefault="0010213B" w:rsidP="0010213B">
      <w:pPr>
        <w:pStyle w:val="Bullet1"/>
        <w:rPr>
          <w:lang w:eastAsia="en-AU"/>
        </w:rPr>
      </w:pPr>
      <w:bookmarkStart w:id="24" w:name="_Hlk189130767"/>
      <w:r w:rsidRPr="0010213B">
        <w:rPr>
          <w:lang w:eastAsia="en-AU"/>
        </w:rPr>
        <w:t xml:space="preserve">Funded </w:t>
      </w:r>
      <w:r w:rsidR="005278FC">
        <w:fldChar w:fldCharType="begin"/>
      </w:r>
      <w:r w:rsidR="005278FC">
        <w:instrText xml:space="preserve"> HYPERLINK "https</w:instrText>
      </w:r>
      <w:r w:rsidR="005278FC">
        <w:instrText xml:space="preserve">://ministers.dss.gov.au/media-releases/15541" </w:instrText>
      </w:r>
      <w:ins w:id="25" w:author="Cho, Ara" w:date="2025-05-13T15:28:00Z"/>
      <w:r w:rsidR="005278FC">
        <w:fldChar w:fldCharType="separate"/>
      </w:r>
      <w:r w:rsidRPr="0010213B">
        <w:rPr>
          <w:rStyle w:val="Hyperlink"/>
          <w:lang w:eastAsia="en-AU"/>
        </w:rPr>
        <w:t>The First Nations Playgroups Pilot</w:t>
      </w:r>
      <w:r w:rsidR="005278FC">
        <w:rPr>
          <w:rStyle w:val="Hyperlink"/>
          <w:lang w:eastAsia="en-AU"/>
        </w:rPr>
        <w:fldChar w:fldCharType="end"/>
      </w:r>
      <w:r w:rsidRPr="0010213B">
        <w:rPr>
          <w:lang w:eastAsia="en-AU"/>
        </w:rPr>
        <w:t> to build the capacity of Aboriginal Community-Controlled Organisations and support the long-term development of culturally appropriate early childhood services. The Pilot provides accessible spaces, resources and opportunities for First Nations children to play together through arts and culture, and for their parents and caregivers to seek social support.</w:t>
      </w:r>
    </w:p>
    <w:bookmarkEnd w:id="24"/>
    <w:p w14:paraId="69329067" w14:textId="66645B35" w:rsidR="0010213B" w:rsidRPr="0010213B" w:rsidRDefault="0010213B" w:rsidP="0010213B">
      <w:pPr>
        <w:pStyle w:val="Bullet1"/>
        <w:rPr>
          <w:lang w:eastAsia="en-AU"/>
        </w:rPr>
      </w:pPr>
      <w:r w:rsidRPr="0010213B">
        <w:rPr>
          <w:lang w:eastAsia="en-AU"/>
        </w:rPr>
        <w:t>Established the Office for Youth and launched a new </w:t>
      </w:r>
      <w:r w:rsidR="005278FC">
        <w:fldChar w:fldCharType="begin"/>
      </w:r>
      <w:r w:rsidR="005278FC">
        <w:instrText xml:space="preserve"> HYPERLINK "https:</w:instrText>
      </w:r>
      <w:r w:rsidR="005278FC">
        <w:instrText xml:space="preserve">//www.youth.gov.au/engage/resources/engage-our-new-strategy-include-young-people-decisions-we-make" </w:instrText>
      </w:r>
      <w:ins w:id="26" w:author="Cho, Ara" w:date="2025-05-13T15:28:00Z"/>
      <w:r w:rsidR="005278FC">
        <w:fldChar w:fldCharType="separate"/>
      </w:r>
      <w:r w:rsidRPr="0010213B">
        <w:rPr>
          <w:rStyle w:val="Hyperlink"/>
          <w:lang w:eastAsia="en-AU"/>
        </w:rPr>
        <w:t>Youth Engagement Strategy</w:t>
      </w:r>
      <w:r w:rsidR="005278FC">
        <w:rPr>
          <w:rStyle w:val="Hyperlink"/>
          <w:lang w:eastAsia="en-AU"/>
        </w:rPr>
        <w:fldChar w:fldCharType="end"/>
      </w:r>
      <w:r w:rsidRPr="0010213B">
        <w:rPr>
          <w:lang w:eastAsia="en-AU"/>
        </w:rPr>
        <w:t xml:space="preserve"> on 20 March 2024. The strategy embeds the voices of young people in government decision making. The strategy also outlines the Office for Youth's successful Youth Advisory Group program established in November 2022. The Youth Advisory Groups partner with government agencies and provide direct advice on their area of focus, groups and topics are refreshed annually. In 2024, the Office for the Arts worked with the Creative Industries Youth Advisory Group on key aspects of the National Cultural Policy. For more information about the Youth Advisory Group, visit the </w:t>
      </w:r>
      <w:r w:rsidR="005278FC">
        <w:fldChar w:fldCharType="begin"/>
      </w:r>
      <w:r w:rsidR="005278FC">
        <w:instrText xml:space="preserve"> HYPERLINK "https://www.youth.gov.au/" </w:instrText>
      </w:r>
      <w:ins w:id="27" w:author="Cho, Ara" w:date="2025-05-13T15:28:00Z"/>
      <w:r w:rsidR="005278FC">
        <w:fldChar w:fldCharType="separate"/>
      </w:r>
      <w:r w:rsidRPr="0010213B">
        <w:rPr>
          <w:rStyle w:val="Hyperlink"/>
          <w:lang w:eastAsia="en-AU"/>
        </w:rPr>
        <w:t>youth.gov.au/youth-advisory-groups</w:t>
      </w:r>
      <w:r w:rsidR="005278FC">
        <w:rPr>
          <w:rStyle w:val="Hyperlink"/>
          <w:lang w:eastAsia="en-AU"/>
        </w:rPr>
        <w:fldChar w:fldCharType="end"/>
      </w:r>
      <w:r w:rsidRPr="0010213B">
        <w:rPr>
          <w:lang w:eastAsia="en-AU"/>
        </w:rPr>
        <w:t xml:space="preserve"> website.</w:t>
      </w:r>
    </w:p>
    <w:p w14:paraId="53DABFC5" w14:textId="330BFB83" w:rsidR="0010213B" w:rsidRPr="0010213B" w:rsidRDefault="0010213B" w:rsidP="0010213B">
      <w:pPr>
        <w:pStyle w:val="Bullet1"/>
        <w:rPr>
          <w:lang w:eastAsia="en-AU"/>
        </w:rPr>
      </w:pPr>
      <w:r w:rsidRPr="0010213B">
        <w:rPr>
          <w:lang w:eastAsia="en-AU"/>
        </w:rPr>
        <w:t>Established a Community Language Schools Grants program with </w:t>
      </w:r>
      <w:r w:rsidR="005278FC">
        <w:fldChar w:fldCharType="begin"/>
      </w:r>
      <w:r w:rsidR="005278FC">
        <w:instrText xml:space="preserve"> HYPERLINK "https://minister.homeaffairs.gov.au/AndrewGiles/Pages/over-90k-kids-benefit-from-boost-to-language-schools.aspx" </w:instrText>
      </w:r>
      <w:ins w:id="28" w:author="Cho, Ara" w:date="2025-05-13T15:28:00Z"/>
      <w:r w:rsidR="005278FC">
        <w:fldChar w:fldCharType="separate"/>
      </w:r>
      <w:r w:rsidRPr="0010213B">
        <w:rPr>
          <w:rStyle w:val="Hyperlink"/>
          <w:lang w:eastAsia="en-AU"/>
        </w:rPr>
        <w:t>$15 million allocated to over 600 Community Language Schools</w:t>
      </w:r>
      <w:r w:rsidR="005278FC">
        <w:rPr>
          <w:rStyle w:val="Hyperlink"/>
          <w:lang w:eastAsia="en-AU"/>
        </w:rPr>
        <w:fldChar w:fldCharType="end"/>
      </w:r>
      <w:r w:rsidRPr="0010213B">
        <w:rPr>
          <w:lang w:eastAsia="en-AU"/>
        </w:rPr>
        <w:t>. The Community Language Schools enable more young Australians to learn a second language, connecting them to the languages and cultures of our diverse multicultural society.</w:t>
      </w:r>
    </w:p>
    <w:p w14:paraId="09FBC82E" w14:textId="6DBCA2B5" w:rsidR="0010213B" w:rsidRPr="0010213B" w:rsidRDefault="0010213B" w:rsidP="0010213B">
      <w:pPr>
        <w:pStyle w:val="Bullet1"/>
        <w:rPr>
          <w:lang w:eastAsia="en-AU"/>
        </w:rPr>
      </w:pPr>
      <w:r w:rsidRPr="0010213B">
        <w:rPr>
          <w:lang w:eastAsia="en-AU"/>
        </w:rPr>
        <w:t>Committed to funding 65 community organisations through the </w:t>
      </w:r>
      <w:r w:rsidR="005278FC">
        <w:fldChar w:fldCharType="begin"/>
      </w:r>
      <w:r w:rsidR="005278FC">
        <w:instrText xml:space="preserve"> HYPERLINK "</w:instrText>
      </w:r>
      <w:r w:rsidR="005278FC">
        <w:instrText xml:space="preserve">https://www.homeaffairs.gov.au/about-us/our-portfolios/multicultural-affairs/programs" </w:instrText>
      </w:r>
      <w:ins w:id="29" w:author="Cho, Ara" w:date="2025-05-13T15:28:00Z"/>
      <w:r w:rsidR="005278FC">
        <w:fldChar w:fldCharType="separate"/>
      </w:r>
      <w:r w:rsidRPr="0010213B">
        <w:rPr>
          <w:rStyle w:val="Hyperlink"/>
          <w:lang w:eastAsia="en-AU"/>
        </w:rPr>
        <w:t>Local Multicultural Projects</w:t>
      </w:r>
      <w:r w:rsidR="005278FC">
        <w:rPr>
          <w:rStyle w:val="Hyperlink"/>
          <w:lang w:eastAsia="en-AU"/>
        </w:rPr>
        <w:fldChar w:fldCharType="end"/>
      </w:r>
      <w:r w:rsidRPr="0010213B">
        <w:rPr>
          <w:lang w:eastAsia="en-AU"/>
        </w:rPr>
        <w:t> Initiative, including support for local community artistic and cultural activities and celebration.</w:t>
      </w:r>
    </w:p>
    <w:p w14:paraId="1B3B377F" w14:textId="78BAFCF3" w:rsidR="0010213B" w:rsidRPr="0010213B" w:rsidRDefault="0010213B" w:rsidP="0010213B">
      <w:pPr>
        <w:pStyle w:val="Bullet1"/>
        <w:rPr>
          <w:lang w:eastAsia="en-AU"/>
        </w:rPr>
      </w:pPr>
      <w:r w:rsidRPr="0010213B">
        <w:rPr>
          <w:lang w:eastAsia="en-AU"/>
        </w:rPr>
        <w:t>Released the Multicultural Framework Review report and the government’s response on 24 July 2024. The Review examined the state of Australia's multicultural society, and recommended changes to laws, policies and institutional settings that build on the strengths of multiculturalism and enable it to respond to contemporary challenges. The Review Panel's report and the government’s response to the Review are available at </w:t>
      </w:r>
      <w:r w:rsidR="005278FC">
        <w:fldChar w:fldCharType="begin"/>
      </w:r>
      <w:r w:rsidR="005278FC">
        <w:instrText xml:space="preserve"> HYPERLINK "http://www.homeaffairs.gov.au/about-us/our-portfolios/multicultural-framework-review" </w:instrText>
      </w:r>
      <w:ins w:id="30" w:author="Cho, Ara" w:date="2025-05-13T15:28:00Z"/>
      <w:r w:rsidR="005278FC">
        <w:fldChar w:fldCharType="separate"/>
      </w:r>
      <w:r w:rsidRPr="0010213B">
        <w:rPr>
          <w:rStyle w:val="Hyperlink"/>
          <w:lang w:eastAsia="en-AU"/>
        </w:rPr>
        <w:t>www.homeaffairs.gov.au/about-us/our-portfolios/multicultural-framework-review</w:t>
      </w:r>
      <w:r w:rsidR="005278FC">
        <w:rPr>
          <w:rStyle w:val="Hyperlink"/>
          <w:lang w:eastAsia="en-AU"/>
        </w:rPr>
        <w:fldChar w:fldCharType="end"/>
      </w:r>
      <w:r w:rsidRPr="0010213B">
        <w:rPr>
          <w:lang w:eastAsia="en-AU"/>
        </w:rPr>
        <w:t>.</w:t>
      </w:r>
    </w:p>
    <w:p w14:paraId="49CCD21C" w14:textId="2CFB1AD0" w:rsidR="0010213B" w:rsidRPr="0010213B" w:rsidRDefault="0010213B" w:rsidP="0010213B">
      <w:pPr>
        <w:pStyle w:val="Bullet1"/>
        <w:rPr>
          <w:lang w:eastAsia="en-AU"/>
        </w:rPr>
      </w:pPr>
      <w:r w:rsidRPr="0010213B">
        <w:rPr>
          <w:lang w:eastAsia="en-AU"/>
        </w:rPr>
        <w:t>Continued investment in improved digital connectivity for First Nations communities and people in regional and remote areas. The </w:t>
      </w:r>
      <w:r w:rsidR="005278FC">
        <w:fldChar w:fldCharType="begin"/>
      </w:r>
      <w:r w:rsidR="005278FC">
        <w:instrText xml:space="preserve"> HYPERLINK "https://www.infrastructure.gov.au/media-communications-arts/i</w:instrText>
      </w:r>
      <w:r w:rsidR="005278FC">
        <w:instrText xml:space="preserve">nternet/regional-connectivity-program" </w:instrText>
      </w:r>
      <w:ins w:id="31" w:author="Cho, Ara" w:date="2025-05-13T15:28:00Z"/>
      <w:r w:rsidR="005278FC">
        <w:fldChar w:fldCharType="separate"/>
      </w:r>
      <w:r w:rsidRPr="0010213B">
        <w:rPr>
          <w:rStyle w:val="Hyperlink"/>
          <w:lang w:eastAsia="en-AU"/>
        </w:rPr>
        <w:t>Regional Connectivity Program</w:t>
      </w:r>
      <w:r w:rsidR="005278FC">
        <w:rPr>
          <w:rStyle w:val="Hyperlink"/>
          <w:lang w:eastAsia="en-AU"/>
        </w:rPr>
        <w:fldChar w:fldCharType="end"/>
      </w:r>
      <w:r w:rsidRPr="0010213B">
        <w:rPr>
          <w:lang w:eastAsia="en-AU"/>
        </w:rPr>
        <w:t> and the </w:t>
      </w:r>
      <w:r w:rsidR="005278FC">
        <w:fldChar w:fldCharType="begin"/>
      </w:r>
      <w:r w:rsidR="005278FC">
        <w:instrText xml:space="preserve"> HYPERLINK "https://www.infrastructure.gov.au/media-communications-arts/phone/mobile-services-and-coverage/mobile-black-spot-program" </w:instrText>
      </w:r>
      <w:ins w:id="32" w:author="Cho, Ara" w:date="2025-05-13T15:28:00Z"/>
      <w:r w:rsidR="005278FC">
        <w:fldChar w:fldCharType="separate"/>
      </w:r>
      <w:r w:rsidRPr="0010213B">
        <w:rPr>
          <w:rStyle w:val="Hyperlink"/>
          <w:lang w:eastAsia="en-AU"/>
        </w:rPr>
        <w:t>Mobile Black Spot Program</w:t>
      </w:r>
      <w:r w:rsidR="005278FC">
        <w:rPr>
          <w:rStyle w:val="Hyperlink"/>
          <w:lang w:eastAsia="en-AU"/>
        </w:rPr>
        <w:fldChar w:fldCharType="end"/>
      </w:r>
      <w:r w:rsidRPr="0010213B">
        <w:rPr>
          <w:lang w:eastAsia="en-AU"/>
        </w:rPr>
        <w:t> enable digital access and provide connectivity solutions to regional communities, supporting increased access to arts and cultural activities. </w:t>
      </w:r>
    </w:p>
    <w:p w14:paraId="51A5673E" w14:textId="77777777" w:rsidR="0010213B" w:rsidRPr="0010213B" w:rsidRDefault="0010213B" w:rsidP="0010213B">
      <w:pPr>
        <w:pStyle w:val="Bullet1"/>
        <w:rPr>
          <w:lang w:eastAsia="en-AU"/>
        </w:rPr>
      </w:pPr>
      <w:bookmarkStart w:id="33" w:name="_Hlk184906209"/>
      <w:r w:rsidRPr="0010213B">
        <w:rPr>
          <w:lang w:eastAsia="en-AU"/>
        </w:rPr>
        <w:lastRenderedPageBreak/>
        <w:t>Committed funding to protect and conserve Australia's natural, historic and First Nations heritage places including:</w:t>
      </w:r>
    </w:p>
    <w:p w14:paraId="5176A504" w14:textId="77777777" w:rsidR="0010213B" w:rsidRPr="0010213B" w:rsidRDefault="0010213B" w:rsidP="0010213B">
      <w:pPr>
        <w:pStyle w:val="Bullet2"/>
        <w:rPr>
          <w:lang w:eastAsia="en-AU"/>
        </w:rPr>
      </w:pPr>
      <w:r w:rsidRPr="0010213B">
        <w:rPr>
          <w:lang w:eastAsia="en-AU"/>
        </w:rPr>
        <w:t xml:space="preserve">$48 million over 5 years in the 2022-23 Budget. </w:t>
      </w:r>
    </w:p>
    <w:p w14:paraId="4FA56F15" w14:textId="38405742" w:rsidR="0010213B" w:rsidRPr="0010213B" w:rsidRDefault="0010213B" w:rsidP="0010213B">
      <w:pPr>
        <w:pStyle w:val="Bullet2"/>
        <w:rPr>
          <w:lang w:eastAsia="en-AU"/>
        </w:rPr>
      </w:pPr>
      <w:r w:rsidRPr="0010213B">
        <w:rPr>
          <w:lang w:eastAsia="en-AU"/>
        </w:rPr>
        <w:t>$5.3 million per annum in </w:t>
      </w:r>
      <w:r w:rsidR="005278FC">
        <w:fldChar w:fldCharType="begin"/>
      </w:r>
      <w:r w:rsidR="005278FC">
        <w:instrText xml:space="preserve"> HYPERLINK "https://www.dcceew.gov.au/parks-heritage/heritage/grants-and-funding/australian-heritage-grants" </w:instrText>
      </w:r>
      <w:ins w:id="34" w:author="Cho, Ara" w:date="2025-05-13T15:28:00Z"/>
      <w:r w:rsidR="005278FC">
        <w:fldChar w:fldCharType="separate"/>
      </w:r>
      <w:r w:rsidRPr="0010213B">
        <w:rPr>
          <w:rStyle w:val="Hyperlink"/>
          <w:lang w:eastAsia="en-AU"/>
        </w:rPr>
        <w:t>Australian Heritage Grants</w:t>
      </w:r>
      <w:r w:rsidR="005278FC">
        <w:rPr>
          <w:rStyle w:val="Hyperlink"/>
          <w:lang w:eastAsia="en-AU"/>
        </w:rPr>
        <w:fldChar w:fldCharType="end"/>
      </w:r>
      <w:r w:rsidRPr="0010213B">
        <w:rPr>
          <w:lang w:eastAsia="en-AU"/>
        </w:rPr>
        <w:t>.</w:t>
      </w:r>
    </w:p>
    <w:p w14:paraId="18A3504C" w14:textId="77777777" w:rsidR="0010213B" w:rsidRPr="0010213B" w:rsidRDefault="0010213B" w:rsidP="0010213B">
      <w:pPr>
        <w:pStyle w:val="Bullet2"/>
        <w:rPr>
          <w:lang w:eastAsia="en-AU"/>
        </w:rPr>
      </w:pPr>
      <w:r w:rsidRPr="0010213B">
        <w:rPr>
          <w:lang w:eastAsia="en-AU"/>
        </w:rPr>
        <w:t xml:space="preserve">$14.7 million over 4 years from 2022–23 to support the progression of World Heritage List nominations and the protection of Australia’s cultural heritage and First Nations heritage. This includes $5.5 million over 3 years to 2025-26 for the </w:t>
      </w:r>
      <w:r w:rsidRPr="0010213B">
        <w:rPr>
          <w:i/>
          <w:lang w:eastAsia="en-AU"/>
        </w:rPr>
        <w:t xml:space="preserve">World and National Heritage listed places – First Nations Heritage Grants program </w:t>
      </w:r>
      <w:r w:rsidRPr="0010213B">
        <w:rPr>
          <w:lang w:eastAsia="en-AU"/>
        </w:rPr>
        <w:t xml:space="preserve">to support the identification, addition and protection of new Indigenous values on existing World and National Heritage-listed places. </w:t>
      </w:r>
    </w:p>
    <w:p w14:paraId="4C4C3B04" w14:textId="03BAA1A1" w:rsidR="0010213B" w:rsidRPr="0010213B" w:rsidRDefault="0010213B" w:rsidP="0010213B">
      <w:pPr>
        <w:pStyle w:val="Bullet2"/>
        <w:rPr>
          <w:lang w:eastAsia="en-AU"/>
        </w:rPr>
      </w:pPr>
      <w:r w:rsidRPr="0010213B">
        <w:rPr>
          <w:lang w:eastAsia="en-AU"/>
        </w:rPr>
        <w:t xml:space="preserve">Places are listed for natural, historic and/or Indigenous values. </w:t>
      </w:r>
      <w:bookmarkStart w:id="35" w:name="_Hlk184911049"/>
      <w:r w:rsidRPr="0010213B">
        <w:rPr>
          <w:lang w:eastAsia="en-AU"/>
        </w:rPr>
        <w:t>There are now almost 400 Australian places on the </w:t>
      </w:r>
      <w:r w:rsidR="005278FC">
        <w:fldChar w:fldCharType="begin"/>
      </w:r>
      <w:r w:rsidR="005278FC">
        <w:instrText xml:space="preserve"> HYPERLINK "https://www.dcceew.gov.au/parks-heritage/heritage/places/commonwealth-heritage-list" </w:instrText>
      </w:r>
      <w:ins w:id="36" w:author="Cho, Ara" w:date="2025-05-13T15:28:00Z"/>
      <w:r w:rsidR="005278FC">
        <w:fldChar w:fldCharType="separate"/>
      </w:r>
      <w:r w:rsidRPr="0010213B">
        <w:rPr>
          <w:rStyle w:val="Hyperlink"/>
          <w:lang w:eastAsia="en-AU"/>
        </w:rPr>
        <w:t>Commonwealth Heritage List</w:t>
      </w:r>
      <w:r w:rsidR="005278FC">
        <w:rPr>
          <w:rStyle w:val="Hyperlink"/>
          <w:lang w:eastAsia="en-AU"/>
        </w:rPr>
        <w:fldChar w:fldCharType="end"/>
      </w:r>
      <w:r w:rsidRPr="0010213B">
        <w:rPr>
          <w:lang w:eastAsia="en-AU"/>
        </w:rPr>
        <w:t>, 123 places on the </w:t>
      </w:r>
      <w:r w:rsidR="005278FC">
        <w:fldChar w:fldCharType="begin"/>
      </w:r>
      <w:r w:rsidR="005278FC">
        <w:instrText xml:space="preserve"> HYPERLINK "https://www.dcceew.gov.au/parks-heritage/heritage/places/national-heritage</w:instrText>
      </w:r>
      <w:r w:rsidR="005278FC">
        <w:instrText xml:space="preserve">-list" </w:instrText>
      </w:r>
      <w:ins w:id="37" w:author="Cho, Ara" w:date="2025-05-13T15:28:00Z"/>
      <w:r w:rsidR="005278FC">
        <w:fldChar w:fldCharType="separate"/>
      </w:r>
      <w:r w:rsidRPr="0010213B">
        <w:rPr>
          <w:rStyle w:val="Hyperlink"/>
          <w:lang w:eastAsia="en-AU"/>
        </w:rPr>
        <w:t>National Heritage List</w:t>
      </w:r>
      <w:r w:rsidR="005278FC">
        <w:rPr>
          <w:rStyle w:val="Hyperlink"/>
          <w:lang w:eastAsia="en-AU"/>
        </w:rPr>
        <w:fldChar w:fldCharType="end"/>
      </w:r>
      <w:r w:rsidRPr="0010213B">
        <w:rPr>
          <w:lang w:eastAsia="en-AU"/>
        </w:rPr>
        <w:t> and 20 Australian properties on the </w:t>
      </w:r>
      <w:r w:rsidR="005278FC">
        <w:fldChar w:fldCharType="begin"/>
      </w:r>
      <w:r w:rsidR="005278FC">
        <w:instrText xml:space="preserve"> HYPERLINK "https://www.dcceew.gov.au/parks-heritage/heritage/places/world-heritage-list" </w:instrText>
      </w:r>
      <w:ins w:id="38" w:author="Cho, Ara" w:date="2025-05-13T15:28:00Z"/>
      <w:r w:rsidR="005278FC">
        <w:fldChar w:fldCharType="separate"/>
      </w:r>
      <w:r w:rsidRPr="0010213B">
        <w:rPr>
          <w:rStyle w:val="Hyperlink"/>
          <w:lang w:eastAsia="en-AU"/>
        </w:rPr>
        <w:t>World Heritage List</w:t>
      </w:r>
      <w:r w:rsidR="005278FC">
        <w:rPr>
          <w:rStyle w:val="Hyperlink"/>
          <w:lang w:eastAsia="en-AU"/>
        </w:rPr>
        <w:fldChar w:fldCharType="end"/>
      </w:r>
      <w:r w:rsidRPr="0010213B">
        <w:rPr>
          <w:lang w:eastAsia="en-AU"/>
        </w:rPr>
        <w:t>.</w:t>
      </w:r>
    </w:p>
    <w:bookmarkEnd w:id="33"/>
    <w:bookmarkEnd w:id="35"/>
    <w:p w14:paraId="2380E644" w14:textId="77777777" w:rsidR="0010213B" w:rsidRPr="00B5153B" w:rsidRDefault="0010213B" w:rsidP="000B1C6D">
      <w:pPr>
        <w:rPr>
          <w:lang w:eastAsia="en-AU"/>
        </w:rPr>
      </w:pPr>
    </w:p>
    <w:p w14:paraId="3905426D" w14:textId="77777777" w:rsidR="007724AD" w:rsidRPr="00B5153B" w:rsidRDefault="007724AD" w:rsidP="007724AD">
      <w:pPr>
        <w:pStyle w:val="Heading1"/>
        <w:rPr>
          <w:rFonts w:eastAsia="Times New Roman"/>
          <w:lang w:eastAsia="en-AU"/>
        </w:rPr>
      </w:pPr>
      <w:r w:rsidRPr="00B5153B">
        <w:rPr>
          <w:rFonts w:eastAsia="Times New Roman"/>
          <w:lang w:eastAsia="en-AU"/>
        </w:rPr>
        <w:t>Centrality of the Artist</w:t>
      </w:r>
    </w:p>
    <w:p w14:paraId="19D22385" w14:textId="77777777" w:rsidR="007724AD" w:rsidRPr="00B5153B" w:rsidRDefault="007724AD" w:rsidP="007724AD">
      <w:pPr>
        <w:pStyle w:val="Heading2"/>
        <w:rPr>
          <w:rFonts w:eastAsia="Times New Roman"/>
          <w:lang w:eastAsia="en-AU"/>
        </w:rPr>
      </w:pPr>
      <w:r w:rsidRPr="00B5153B">
        <w:rPr>
          <w:rFonts w:eastAsia="Times New Roman"/>
          <w:lang w:eastAsia="en-AU"/>
        </w:rPr>
        <w:t>Delivered actions</w:t>
      </w:r>
    </w:p>
    <w:p w14:paraId="2DA96994" w14:textId="77777777" w:rsidR="007724AD" w:rsidRPr="00B5153B" w:rsidRDefault="007724AD" w:rsidP="007724AD">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r>
        <w:rPr>
          <w:lang w:eastAsia="en-AU"/>
        </w:rPr>
        <w:t>:</w:t>
      </w:r>
    </w:p>
    <w:p w14:paraId="3358310D" w14:textId="5B76ACEF" w:rsidR="004042F1" w:rsidRPr="001B07DB" w:rsidRDefault="00EE353B" w:rsidP="004042F1">
      <w:pPr>
        <w:pStyle w:val="Bullet1"/>
        <w:rPr>
          <w:color w:val="2549FF"/>
        </w:rPr>
      </w:pPr>
      <w:r w:rsidRPr="00EE353B">
        <w:t>Committed to better understand current and emerging workforce challenges and skills issues across the cultural and creative sector. As part of this natio</w:t>
      </w:r>
      <w:r w:rsidRPr="001B07DB">
        <w:t>nal cross-portfolio commitment</w:t>
      </w:r>
      <w:r w:rsidRPr="004042F1">
        <w:rPr>
          <w:i/>
          <w:iCs/>
        </w:rPr>
        <w:t>,</w:t>
      </w:r>
      <w:r w:rsidRPr="001B07DB">
        <w:t xml:space="preserve"> Service and Creative Skills Australia (</w:t>
      </w:r>
      <w:proofErr w:type="spellStart"/>
      <w:r w:rsidRPr="001B07DB">
        <w:t>SaCSA</w:t>
      </w:r>
      <w:proofErr w:type="spellEnd"/>
      <w:r w:rsidRPr="001B07DB">
        <w:t xml:space="preserve">) – the Jobs and Skills Council for the Arts, in partnership with Creative Australia released </w:t>
      </w:r>
      <w:r w:rsidRPr="004042F1">
        <w:rPr>
          <w:i/>
          <w:iCs/>
        </w:rPr>
        <w:t>The Creative Workforce Scoping Study</w:t>
      </w:r>
      <w:r w:rsidRPr="001B07DB">
        <w:t xml:space="preserve"> to distil knowledge of long-standing workforce issues in the creative sector, along with new data on how contemporary labour, technical and economic challenges are impacting the creative workforce. The research provides a rich foundation of evidence and agreed knowledge with which to navigate creative workforce challenges in the coming years. For more information, visit </w:t>
      </w:r>
      <w:r w:rsidR="005278FC">
        <w:fldChar w:fldCharType="begin"/>
      </w:r>
      <w:r w:rsidR="005278FC">
        <w:instrText xml:space="preserve"> HYPER</w:instrText>
      </w:r>
      <w:r w:rsidR="005278FC">
        <w:instrText>LINK "https://sacsa.org.au/our-projects/creative-workforce-scoping-study/?utm_campaign=cwss-launch&amp;utm_medium=email&amp;_hsenc=p2ANqtz-9QRfn97vd2paJEvn919C6zexM2LAWmcJiVUgu--RBgs7GenuVumr7ETOz9RLB0xCFv49b9eeDzNDTfCVn7YO3SgZbeTUxFZ9dcDU9qkKkNGlmnbxk&amp;_hsmi=50921</w:instrText>
      </w:r>
      <w:r w:rsidR="005278FC">
        <w:instrText xml:space="preserve">07&amp;utm_content=button&amp;utm_source=email" </w:instrText>
      </w:r>
      <w:ins w:id="39" w:author="Cho, Ara" w:date="2025-05-13T15:28:00Z"/>
      <w:r w:rsidR="005278FC">
        <w:fldChar w:fldCharType="separate"/>
      </w:r>
      <w:r w:rsidRPr="004042F1">
        <w:rPr>
          <w:rStyle w:val="Hyperlink"/>
          <w:rFonts w:eastAsia="Times New Roman"/>
        </w:rPr>
        <w:t xml:space="preserve">Creative Workforce Scoping Study Project | </w:t>
      </w:r>
      <w:proofErr w:type="spellStart"/>
      <w:r w:rsidRPr="004042F1">
        <w:rPr>
          <w:rStyle w:val="Hyperlink"/>
          <w:rFonts w:eastAsia="Times New Roman"/>
        </w:rPr>
        <w:t>SaCSA</w:t>
      </w:r>
      <w:proofErr w:type="spellEnd"/>
      <w:r w:rsidR="005278FC">
        <w:rPr>
          <w:rStyle w:val="Hyperlink"/>
          <w:rFonts w:eastAsia="Times New Roman"/>
        </w:rPr>
        <w:fldChar w:fldCharType="end"/>
      </w:r>
      <w:r w:rsidRPr="00EE353B">
        <w:t xml:space="preserve"> or </w:t>
      </w:r>
      <w:r w:rsidR="005278FC">
        <w:fldChar w:fldCharType="begin"/>
      </w:r>
      <w:r w:rsidR="005278FC">
        <w:instrText xml:space="preserve"> HYPERLINK "https://creative.gov.au/wp-content/uploads/2025/03/Creative-Workforce-Scoping-Study_Full-Report.pdf" </w:instrText>
      </w:r>
      <w:ins w:id="40" w:author="Cho, Ara" w:date="2025-05-13T15:28:00Z"/>
      <w:r w:rsidR="005278FC">
        <w:fldChar w:fldCharType="separate"/>
      </w:r>
      <w:r w:rsidR="004042F1" w:rsidRPr="001B07DB">
        <w:rPr>
          <w:rStyle w:val="Hyperlink"/>
          <w:rFonts w:eastAsia="Times New Roman"/>
          <w:color w:val="2549FF"/>
        </w:rPr>
        <w:t>Creative Australia</w:t>
      </w:r>
      <w:r w:rsidR="005278FC">
        <w:rPr>
          <w:rStyle w:val="Hyperlink"/>
          <w:rFonts w:eastAsia="Times New Roman"/>
          <w:color w:val="2549FF"/>
        </w:rPr>
        <w:fldChar w:fldCharType="end"/>
      </w:r>
      <w:r w:rsidR="004042F1" w:rsidRPr="001B07DB">
        <w:rPr>
          <w:color w:val="2549FF"/>
        </w:rPr>
        <w:t>.</w:t>
      </w:r>
    </w:p>
    <w:p w14:paraId="2EA896F0" w14:textId="5F0DE6B2" w:rsidR="00AC48F5" w:rsidRPr="00907DC7" w:rsidRDefault="00AC48F5" w:rsidP="00134BF5">
      <w:pPr>
        <w:pStyle w:val="Bullet1"/>
        <w:rPr>
          <w:lang w:eastAsia="en-AU"/>
        </w:rPr>
      </w:pPr>
      <w:r w:rsidRPr="00907DC7">
        <w:rPr>
          <w:lang w:eastAsia="en-AU"/>
        </w:rPr>
        <w:t xml:space="preserve">Added additional clauses to the Simple and Standard Grant Templates to ensure government-funded artistic and cultural ventures are aware of and upholding workplace relations requirements. The clauses strengthen the grant agreements by enabling the draftee to explicitly reference compliance with legislation, policies, guidelines, codes, frameworks and industry standards, and providing a list of relevant instruments to cover minimum workplace safety standards and minimum employment standards. </w:t>
      </w:r>
    </w:p>
    <w:p w14:paraId="57441873" w14:textId="39C7522F" w:rsidR="007724AD" w:rsidRPr="007724AD" w:rsidRDefault="007724AD" w:rsidP="007724AD">
      <w:pPr>
        <w:pStyle w:val="Bullet1"/>
      </w:pPr>
      <w:r w:rsidRPr="007724AD">
        <w:t>Implemented health and safety regulations. On 1 April 2023, amendments to the Work Health and Safety Regulations 2011 (</w:t>
      </w:r>
      <w:proofErr w:type="spellStart"/>
      <w:r w:rsidRPr="007724AD">
        <w:t>Cth</w:t>
      </w:r>
      <w:proofErr w:type="spellEnd"/>
      <w:r w:rsidRPr="007724AD">
        <w:t>) commenced in the Commonwealth jurisdiction to explicitly deal with psychosocial hazards, including bullying and sexual harassment. On 2 November 2024, a Code of Practice on managing psychosocial hazards at work commenced in the Commonwealth jurisdiction, closely based on Safe Work Australia's (SWA's) model Code of Practice. On 20 December 2023, SWA published a model Code of Practice on sexual and gender-based harassment at work. To have effect, jurisdictions will need to implement the model Code under their own work health and safety laws. The Government provided $2 million over two financial years from 2023-24 to 2024-25 to fund the development and delivery of a 'train-the-trainer' program on workplace psychosocial hazards for Health and Safety Representatives (HSRs) in the Commonwealth jurisdiction. The training will improve HSRs' psychosocial hazard literacy, and supports implementation of new regulations on managing psychosocial risks. This will also strengthen existing work health and safety laws and guidance.</w:t>
      </w:r>
    </w:p>
    <w:p w14:paraId="6A6ACAC4" w14:textId="77777777" w:rsidR="007724AD" w:rsidRPr="007724AD" w:rsidRDefault="007724AD" w:rsidP="007724AD">
      <w:pPr>
        <w:pStyle w:val="Bullet1"/>
      </w:pPr>
      <w:r w:rsidRPr="007724AD">
        <w:t>Established Creative Workplaces, within the newly established Creative Australia, to provide advice on issues of pay, safety and welfare in the arts and entertainment sector, refer matters to the relevant authorities and develop codes of conduct and resources for the sector.</w:t>
      </w:r>
    </w:p>
    <w:p w14:paraId="1DF1BCFD" w14:textId="72D52204" w:rsidR="007724AD" w:rsidRPr="007724AD" w:rsidRDefault="007724AD" w:rsidP="007724AD">
      <w:pPr>
        <w:pStyle w:val="Bullet1"/>
      </w:pPr>
      <w:r w:rsidRPr="007724AD">
        <w:lastRenderedPageBreak/>
        <w:t>Supported the long-term financial sustainability of the 7 national performing arts training organisations and the Australian Film, Television and Radio School, through delivering an additional $115.2 million in funding over 4 years as part of the 2024–25 Budget and a further $36.4 million in funding that will be indexed and ongoing from 2028–29. More information is available at: </w:t>
      </w:r>
      <w:r w:rsidR="005278FC">
        <w:fldChar w:fldCharType="begin"/>
      </w:r>
      <w:r w:rsidR="005278FC">
        <w:instrText xml:space="preserve"> HYPERLINK "https:/</w:instrText>
      </w:r>
      <w:r w:rsidR="005278FC">
        <w:instrText xml:space="preserve">/www.arts.gov.au/news/investing-our-future-artists-and-arts-workers" \o "Investing in our future artists and arts workers " </w:instrText>
      </w:r>
      <w:ins w:id="41" w:author="Cho, Ara" w:date="2025-05-13T15:28:00Z"/>
      <w:r w:rsidR="005278FC">
        <w:fldChar w:fldCharType="separate"/>
      </w:r>
      <w:r w:rsidRPr="007724AD">
        <w:rPr>
          <w:rStyle w:val="Hyperlink"/>
        </w:rPr>
        <w:t>Investing in our future artists and arts workers | Office for the Arts</w:t>
      </w:r>
      <w:r w:rsidR="005278FC">
        <w:rPr>
          <w:rStyle w:val="Hyperlink"/>
        </w:rPr>
        <w:fldChar w:fldCharType="end"/>
      </w:r>
    </w:p>
    <w:p w14:paraId="5DEBEC15" w14:textId="77777777" w:rsidR="007724AD" w:rsidRPr="007724AD" w:rsidRDefault="007724AD" w:rsidP="007724AD">
      <w:pPr>
        <w:pStyle w:val="Bullet1"/>
      </w:pPr>
      <w:r w:rsidRPr="007724AD">
        <w:t>Provided $2.6 million to support specialist in-school arts education programs that directly draw from cultural and creative sector expertise, focussing on areas of identified disadvantage.</w:t>
      </w:r>
    </w:p>
    <w:p w14:paraId="3ECCC7FB" w14:textId="7586E172" w:rsidR="007724AD" w:rsidRPr="007724AD" w:rsidRDefault="007724AD" w:rsidP="007724AD">
      <w:pPr>
        <w:pStyle w:val="Bullet1"/>
      </w:pPr>
      <w:r w:rsidRPr="007724AD">
        <w:t xml:space="preserve">Extended the Public and Educational Lending Right Schemes to include digital content for the first time in 2023–24. Australian authors and publishers are now eligible to receive funding from June 2024 for free use of their </w:t>
      </w:r>
      <w:proofErr w:type="spellStart"/>
      <w:r w:rsidRPr="007724AD">
        <w:t>ebooks</w:t>
      </w:r>
      <w:proofErr w:type="spellEnd"/>
      <w:r w:rsidRPr="007724AD">
        <w:t xml:space="preserve"> and audiobooks as well as print books. This is the first stage of modernisation of the Schemes. More information is available at: </w:t>
      </w:r>
      <w:r w:rsidR="005278FC">
        <w:fldChar w:fldCharType="begin"/>
      </w:r>
      <w:r w:rsidR="005278FC">
        <w:instrText xml:space="preserve"> HYPERLINK "https://w</w:instrText>
      </w:r>
      <w:r w:rsidR="005278FC">
        <w:instrText xml:space="preserve">ww.arts.gov.au/funding-and-support/australian-lending-right-schemes-elrplr" \o "Australian Lending Right Schemes (ELR/PLR) " </w:instrText>
      </w:r>
      <w:ins w:id="42" w:author="Cho, Ara" w:date="2025-05-13T15:28:00Z"/>
      <w:r w:rsidR="005278FC">
        <w:fldChar w:fldCharType="separate"/>
      </w:r>
      <w:r w:rsidRPr="007724AD">
        <w:rPr>
          <w:rStyle w:val="Hyperlink"/>
        </w:rPr>
        <w:t>Australian Lending Right Schemes (ELR/PLR)</w:t>
      </w:r>
      <w:r w:rsidR="005278FC">
        <w:rPr>
          <w:rStyle w:val="Hyperlink"/>
        </w:rPr>
        <w:fldChar w:fldCharType="end"/>
      </w:r>
      <w:r w:rsidRPr="007724AD">
        <w:t>.</w:t>
      </w:r>
    </w:p>
    <w:p w14:paraId="5120C6AB" w14:textId="242E606D" w:rsidR="007724AD" w:rsidRPr="007724AD" w:rsidRDefault="007724AD" w:rsidP="007724AD">
      <w:pPr>
        <w:pStyle w:val="Bullet1"/>
      </w:pPr>
      <w:r w:rsidRPr="007724AD">
        <w:t>Provided crucial mental health services to the music sector with a funding agreement of $1 million per year for up to 4 years for </w:t>
      </w:r>
      <w:r w:rsidR="005278FC">
        <w:fldChar w:fldCharType="begin"/>
      </w:r>
      <w:r w:rsidR="005278FC">
        <w:instrText xml:space="preserve"> HYPERLINK "https://supportact.org.au/" </w:instrText>
      </w:r>
      <w:ins w:id="43" w:author="Cho, Ara" w:date="2025-05-13T15:28:00Z"/>
      <w:r w:rsidR="005278FC">
        <w:fldChar w:fldCharType="separate"/>
      </w:r>
      <w:r w:rsidRPr="007724AD">
        <w:rPr>
          <w:rStyle w:val="Hyperlink"/>
        </w:rPr>
        <w:t>Support Act</w:t>
      </w:r>
      <w:r w:rsidR="005278FC">
        <w:rPr>
          <w:rStyle w:val="Hyperlink"/>
        </w:rPr>
        <w:fldChar w:fldCharType="end"/>
      </w:r>
      <w:r w:rsidRPr="007724AD">
        <w:t> through </w:t>
      </w:r>
      <w:r w:rsidR="005278FC">
        <w:fldChar w:fldCharType="begin"/>
      </w:r>
      <w:r w:rsidR="005278FC">
        <w:instrText xml:space="preserve"> HYPERLINK "https://creative.gov.au/creative-workplaces/" </w:instrText>
      </w:r>
      <w:ins w:id="44" w:author="Cho, Ara" w:date="2025-05-13T15:28:00Z"/>
      <w:r w:rsidR="005278FC">
        <w:fldChar w:fldCharType="separate"/>
      </w:r>
      <w:r w:rsidRPr="007724AD">
        <w:rPr>
          <w:rStyle w:val="Hyperlink"/>
        </w:rPr>
        <w:t>Creative Workplaces</w:t>
      </w:r>
      <w:r w:rsidR="005278FC">
        <w:rPr>
          <w:rStyle w:val="Hyperlink"/>
        </w:rPr>
        <w:fldChar w:fldCharType="end"/>
      </w:r>
      <w:r w:rsidRPr="007724AD">
        <w:t>.</w:t>
      </w:r>
    </w:p>
    <w:p w14:paraId="717269D5" w14:textId="77777777" w:rsidR="007724AD" w:rsidRPr="007724AD" w:rsidRDefault="007724AD" w:rsidP="007724AD">
      <w:pPr>
        <w:pStyle w:val="Bullet1"/>
      </w:pPr>
      <w:r w:rsidRPr="007724AD">
        <w:t>Supported musicians by mandating a minimum remuneration amount for performers at Australian Government events and functions.</w:t>
      </w:r>
    </w:p>
    <w:p w14:paraId="4D52F6CE" w14:textId="2235FC7B" w:rsidR="007724AD" w:rsidRPr="007724AD" w:rsidRDefault="007724AD" w:rsidP="007724AD">
      <w:pPr>
        <w:pStyle w:val="Bullet1"/>
      </w:pPr>
      <w:r w:rsidRPr="007724AD">
        <w:t>Conducted a broad and comprehensive review of Australia's copyright enforcement regime, including working with copyright owners and users through a series of Copyright Roundtables in 2023 to consider opportunities to improve Australia's copyright framework. Further information on next steps is available on the </w:t>
      </w:r>
      <w:r w:rsidR="005278FC">
        <w:fldChar w:fldCharType="begin"/>
      </w:r>
      <w:r w:rsidR="005278FC">
        <w:instrText xml:space="preserve"> HYPERLINK "https://www.ag.gov.au/rights-and-protections/copyright" </w:instrText>
      </w:r>
      <w:ins w:id="45" w:author="Cho, Ara" w:date="2025-05-13T15:28:00Z"/>
      <w:r w:rsidR="005278FC">
        <w:fldChar w:fldCharType="separate"/>
      </w:r>
      <w:r w:rsidRPr="007724AD">
        <w:rPr>
          <w:rStyle w:val="Hyperlink"/>
        </w:rPr>
        <w:t>Attorney-General's Department website</w:t>
      </w:r>
      <w:r w:rsidR="005278FC">
        <w:rPr>
          <w:rStyle w:val="Hyperlink"/>
        </w:rPr>
        <w:fldChar w:fldCharType="end"/>
      </w:r>
      <w:r w:rsidRPr="007724AD">
        <w:t>.</w:t>
      </w:r>
    </w:p>
    <w:p w14:paraId="02D3225E" w14:textId="77777777" w:rsidR="007724AD" w:rsidRPr="007724AD" w:rsidRDefault="007724AD" w:rsidP="007724AD">
      <w:pPr>
        <w:pStyle w:val="Bullet1"/>
      </w:pPr>
      <w:r w:rsidRPr="007724AD">
        <w:t>Endorsed the voluntary Code of Practice for Visual Arts, Craft and Design through the release of </w:t>
      </w:r>
      <w:r w:rsidRPr="007724AD">
        <w:rPr>
          <w:i/>
          <w:iCs/>
        </w:rPr>
        <w:t>Revive</w:t>
      </w:r>
      <w:r w:rsidRPr="007724AD">
        <w:t>.</w:t>
      </w:r>
    </w:p>
    <w:p w14:paraId="78DA2857" w14:textId="0C23CE15" w:rsidR="007724AD" w:rsidRPr="007724AD" w:rsidRDefault="007724AD" w:rsidP="007724AD">
      <w:pPr>
        <w:pStyle w:val="Bullet1"/>
      </w:pPr>
      <w:r w:rsidRPr="007724AD">
        <w:t>Developed information about the support available for artists looking for work or working in the creative arts sector, and to have this recognised as part of their mutual obligation requirements for unemployment payments. More information is available at: </w:t>
      </w:r>
      <w:r w:rsidR="005278FC">
        <w:fldChar w:fldCharType="begin"/>
      </w:r>
      <w:r w:rsidR="005278FC">
        <w:instrText xml:space="preserve"> HYPERLINK "https://www.dewr.gov.au/newsroom/articles/workforce-australia-supports-creative-and-freelance-workers" </w:instrText>
      </w:r>
      <w:ins w:id="46" w:author="Cho, Ara" w:date="2025-05-13T15:28:00Z"/>
      <w:r w:rsidR="005278FC">
        <w:fldChar w:fldCharType="separate"/>
      </w:r>
      <w:r w:rsidRPr="007724AD">
        <w:rPr>
          <w:rStyle w:val="Hyperlink"/>
        </w:rPr>
        <w:t>Workforce Australia supports creative and freelance workers—Department of Employment and Workplace Relations, Australian Government (dewr.gov.au)</w:t>
      </w:r>
      <w:r w:rsidR="005278FC">
        <w:rPr>
          <w:rStyle w:val="Hyperlink"/>
        </w:rPr>
        <w:fldChar w:fldCharType="end"/>
      </w:r>
      <w:r w:rsidRPr="007724AD">
        <w:t>.</w:t>
      </w:r>
    </w:p>
    <w:p w14:paraId="644A9AA6" w14:textId="54A5B579" w:rsidR="007724AD" w:rsidRPr="007724AD" w:rsidRDefault="007724AD" w:rsidP="007724AD">
      <w:pPr>
        <w:pStyle w:val="Bullet1"/>
      </w:pPr>
      <w:r w:rsidRPr="007724AD">
        <w:t>Continued support for creative practice in the classroom through the 5 arts subjects (dance, drama, media arts, music and visual arts) under the Australian Curriculum: The Arts. On 1 April 2022, all elements of the revised Australian Curriculum Version 9.0 were endorsed by all state and territory education ministers. For more information, visit the </w:t>
      </w:r>
      <w:r w:rsidR="005278FC">
        <w:fldChar w:fldCharType="begin"/>
      </w:r>
      <w:r w:rsidR="005278FC">
        <w:instrText xml:space="preserve"> HYPERLINK "https://v9.australiancurriculum.edu.au/" </w:instrText>
      </w:r>
      <w:ins w:id="47" w:author="Cho, Ara" w:date="2025-05-13T15:28:00Z"/>
      <w:r w:rsidR="005278FC">
        <w:fldChar w:fldCharType="separate"/>
      </w:r>
      <w:r w:rsidRPr="007724AD">
        <w:rPr>
          <w:rStyle w:val="Hyperlink"/>
        </w:rPr>
        <w:t>Australian Curriculum website</w:t>
      </w:r>
      <w:r w:rsidR="005278FC">
        <w:rPr>
          <w:rStyle w:val="Hyperlink"/>
        </w:rPr>
        <w:fldChar w:fldCharType="end"/>
      </w:r>
      <w:r w:rsidRPr="007724AD">
        <w:t>.</w:t>
      </w:r>
    </w:p>
    <w:p w14:paraId="1D1BCB9E" w14:textId="77777777" w:rsidR="007724AD" w:rsidRPr="007724AD" w:rsidRDefault="007724AD" w:rsidP="007724AD">
      <w:pPr>
        <w:pStyle w:val="Bullet1"/>
      </w:pPr>
      <w:r w:rsidRPr="007724AD">
        <w:t>Continued promotion of the Self-Employment Assistance program to the arts community, including to First Nations peoples, encouraging new and existing arts businesses to access free business mentoring and support to develop business plans and strategies that more effectively monetise their cultural contributions to Australia. For more information, visit:</w:t>
      </w:r>
    </w:p>
    <w:p w14:paraId="4E5F22CC" w14:textId="742FC57C" w:rsidR="007724AD" w:rsidRPr="007724AD" w:rsidRDefault="005278FC" w:rsidP="007724AD">
      <w:pPr>
        <w:pStyle w:val="Bullet2"/>
      </w:pPr>
      <w:r>
        <w:fldChar w:fldCharType="begin"/>
      </w:r>
      <w:r>
        <w:instrText xml:space="preserve"> HYPERLINK "https://www.dewr.gov.au/self-employment-assistance" </w:instrText>
      </w:r>
      <w:ins w:id="48" w:author="Cho, Ara" w:date="2025-05-13T15:28:00Z"/>
      <w:r>
        <w:fldChar w:fldCharType="separate"/>
      </w:r>
      <w:r w:rsidR="007724AD" w:rsidRPr="007724AD">
        <w:rPr>
          <w:rStyle w:val="Hyperlink"/>
        </w:rPr>
        <w:t>Self-Employment Assistance—Department of Employment and Workplace Relations, Australian Government (dewr.gov.au)</w:t>
      </w:r>
      <w:r>
        <w:rPr>
          <w:rStyle w:val="Hyperlink"/>
        </w:rPr>
        <w:fldChar w:fldCharType="end"/>
      </w:r>
    </w:p>
    <w:p w14:paraId="32C6C101" w14:textId="67B820C7" w:rsidR="007724AD" w:rsidRPr="007724AD" w:rsidRDefault="005278FC" w:rsidP="007724AD">
      <w:pPr>
        <w:pStyle w:val="Bullet2"/>
      </w:pPr>
      <w:r>
        <w:fldChar w:fldCharType="begin"/>
      </w:r>
      <w:r>
        <w:instrText xml:space="preserve"> HYPERLINK "https://www.dewr.gov.au/newsroom/articles/reaching-new-heights-help-selfemployment-assistance" </w:instrText>
      </w:r>
      <w:ins w:id="49" w:author="Cho, Ara" w:date="2025-05-13T15:28:00Z"/>
      <w:r>
        <w:fldChar w:fldCharType="separate"/>
      </w:r>
      <w:r w:rsidR="007724AD" w:rsidRPr="007724AD">
        <w:rPr>
          <w:rStyle w:val="Hyperlink"/>
        </w:rPr>
        <w:t>Reaching new heights with the help of Self-Employment Assistance—Department of Employment and Workplace Relations, Australian Government (dewr.gov.au)</w:t>
      </w:r>
      <w:r>
        <w:rPr>
          <w:rStyle w:val="Hyperlink"/>
        </w:rPr>
        <w:fldChar w:fldCharType="end"/>
      </w:r>
    </w:p>
    <w:p w14:paraId="0DE7157D" w14:textId="1DCE6084" w:rsidR="007724AD" w:rsidRPr="007724AD" w:rsidRDefault="005278FC" w:rsidP="007724AD">
      <w:pPr>
        <w:pStyle w:val="Bullet2"/>
      </w:pPr>
      <w:r>
        <w:fldChar w:fldCharType="begin"/>
      </w:r>
      <w:r>
        <w:instrText xml:space="preserve"> HYPERLINK "https://www.dewr.gov.au/newsroom/articles/workforce-australia-selfemployment-assistance-making-musical-dreams-come-true" </w:instrText>
      </w:r>
      <w:ins w:id="50" w:author="Cho, Ara" w:date="2025-05-13T15:28:00Z"/>
      <w:r>
        <w:fldChar w:fldCharType="separate"/>
      </w:r>
      <w:r w:rsidR="007724AD" w:rsidRPr="007724AD">
        <w:rPr>
          <w:rStyle w:val="Hyperlink"/>
        </w:rPr>
        <w:t>Workforce Australia Self-Employment Assistance making musical dreams come true—Department of Employment and Workplace Relations, Australian Government (dewr.gov.au)</w:t>
      </w:r>
      <w:r>
        <w:rPr>
          <w:rStyle w:val="Hyperlink"/>
        </w:rPr>
        <w:fldChar w:fldCharType="end"/>
      </w:r>
      <w:r w:rsidR="007724AD" w:rsidRPr="007724AD">
        <w:t>.</w:t>
      </w:r>
    </w:p>
    <w:p w14:paraId="753012E1" w14:textId="115962DA" w:rsidR="007724AD" w:rsidRPr="007724AD" w:rsidRDefault="007724AD" w:rsidP="007724AD">
      <w:pPr>
        <w:pStyle w:val="Bullet1"/>
      </w:pPr>
      <w:bookmarkStart w:id="51" w:name="_Hlk189131023"/>
      <w:r w:rsidRPr="007724AD">
        <w:t>Implemented the </w:t>
      </w:r>
      <w:proofErr w:type="spellStart"/>
      <w:r w:rsidR="001013CE">
        <w:fldChar w:fldCharType="begin"/>
      </w:r>
      <w:r w:rsidR="001013CE">
        <w:instrText xml:space="preserve"> HYPERLINK "https://humanrights.gov.au/our-work/sex-discrimination/publications/respectwork-sexual-harassment-national-inquiry-report-2020" </w:instrText>
      </w:r>
      <w:ins w:id="52" w:author="Cho, Ara" w:date="2025-05-13T15:28:00Z"/>
      <w:r w:rsidR="001013CE">
        <w:fldChar w:fldCharType="separate"/>
      </w:r>
      <w:r w:rsidRPr="007724AD">
        <w:rPr>
          <w:rStyle w:val="Hyperlink"/>
          <w:i/>
          <w:iCs/>
        </w:rPr>
        <w:t>Respect@Work</w:t>
      </w:r>
      <w:proofErr w:type="spellEnd"/>
      <w:r w:rsidR="001013CE">
        <w:rPr>
          <w:rStyle w:val="Hyperlink"/>
          <w:i/>
          <w:iCs/>
        </w:rPr>
        <w:fldChar w:fldCharType="end"/>
      </w:r>
      <w:r w:rsidRPr="007724AD">
        <w:t> Report by:</w:t>
      </w:r>
    </w:p>
    <w:p w14:paraId="505143F7" w14:textId="77777777" w:rsidR="007724AD" w:rsidRPr="007724AD" w:rsidRDefault="007724AD" w:rsidP="007724AD">
      <w:pPr>
        <w:pStyle w:val="Bullet2"/>
      </w:pPr>
      <w:r w:rsidRPr="007724AD">
        <w:t>Established grants to provide $37.6 million over 4 years from 2023–24 and $8 million per year ongoing from 2027–28 to establish and fund working women's centres in every state and territory, as well as a national body to facilitate coordination and collaboration of all centres. Working women's centres provide free advice and assistance to women on workplace issues including sexual harassment and discrimination.</w:t>
      </w:r>
    </w:p>
    <w:p w14:paraId="58A928E1" w14:textId="2D31EFD5" w:rsidR="007724AD" w:rsidRPr="007724AD" w:rsidRDefault="007724AD" w:rsidP="007724AD">
      <w:pPr>
        <w:pStyle w:val="Bullet2"/>
      </w:pPr>
      <w:r w:rsidRPr="007724AD">
        <w:t>Expressly prohibiting sexual harassment in the </w:t>
      </w:r>
      <w:r w:rsidRPr="007724AD">
        <w:rPr>
          <w:i/>
          <w:iCs/>
        </w:rPr>
        <w:t>Fair Work Act 2009</w:t>
      </w:r>
      <w:r w:rsidRPr="007724AD">
        <w:t xml:space="preserve">. For more information, visit the </w:t>
      </w:r>
      <w:r w:rsidR="005278FC">
        <w:fldChar w:fldCharType="begin"/>
      </w:r>
      <w:r w:rsidR="005278FC">
        <w:instrText xml:space="preserve"> HYPERLINK "https://www.fairwork.gov.au/newsroom/news/secure-jobs-better-pay/new-workplace-sexual-harassment-laws" </w:instrText>
      </w:r>
      <w:ins w:id="53" w:author="Cho, Ara" w:date="2025-05-13T15:28:00Z"/>
      <w:r w:rsidR="005278FC">
        <w:fldChar w:fldCharType="separate"/>
      </w:r>
      <w:r w:rsidRPr="007724AD">
        <w:rPr>
          <w:rStyle w:val="Hyperlink"/>
        </w:rPr>
        <w:t>New workplace sexual harassment laws</w:t>
      </w:r>
      <w:r w:rsidR="005278FC">
        <w:rPr>
          <w:rStyle w:val="Hyperlink"/>
        </w:rPr>
        <w:fldChar w:fldCharType="end"/>
      </w:r>
      <w:r w:rsidRPr="007724AD">
        <w:rPr>
          <w:u w:val="single"/>
        </w:rPr>
        <w:t xml:space="preserve"> website.</w:t>
      </w:r>
    </w:p>
    <w:p w14:paraId="6C922AE2" w14:textId="6FCA7F6A" w:rsidR="007724AD" w:rsidRPr="007724AD" w:rsidRDefault="007724AD" w:rsidP="007724AD">
      <w:pPr>
        <w:pStyle w:val="Bullet2"/>
      </w:pPr>
      <w:r w:rsidRPr="007724AD">
        <w:lastRenderedPageBreak/>
        <w:t>Established a new sexual harassment jurisdiction in the Fair Work Commission. Workers can now choose to make complaints about workplace sexual harassment to the Fair Work Commission or the Australian Human Rights Commission. For more information, visit the </w:t>
      </w:r>
      <w:r w:rsidR="005278FC">
        <w:fldChar w:fldCharType="begin"/>
      </w:r>
      <w:r w:rsidR="005278FC">
        <w:instrText xml:space="preserve"> HYPERLINK "https://www.fwc.gov.au/issues-we-help/sexual-harassment" </w:instrText>
      </w:r>
      <w:ins w:id="54" w:author="Cho, Ara" w:date="2025-05-13T15:28:00Z"/>
      <w:r w:rsidR="005278FC">
        <w:fldChar w:fldCharType="separate"/>
      </w:r>
      <w:r w:rsidRPr="007724AD">
        <w:rPr>
          <w:rStyle w:val="Hyperlink"/>
        </w:rPr>
        <w:t xml:space="preserve">Sexual harassment | Fair Work Commission </w:t>
      </w:r>
      <w:r w:rsidR="005278FC">
        <w:rPr>
          <w:rStyle w:val="Hyperlink"/>
        </w:rPr>
        <w:fldChar w:fldCharType="end"/>
      </w:r>
      <w:r w:rsidRPr="007724AD">
        <w:t>website.</w:t>
      </w:r>
    </w:p>
    <w:p w14:paraId="3E841690" w14:textId="4686F8D3" w:rsidR="007724AD" w:rsidRPr="007724AD" w:rsidRDefault="007724AD" w:rsidP="007724AD">
      <w:pPr>
        <w:pStyle w:val="Bullet2"/>
      </w:pPr>
      <w:r w:rsidRPr="007724AD">
        <w:t>Introduced a positive duty in the </w:t>
      </w:r>
      <w:r w:rsidRPr="007724AD">
        <w:rPr>
          <w:i/>
          <w:iCs/>
        </w:rPr>
        <w:t>Sex Discrimination Act 1984</w:t>
      </w:r>
      <w:r w:rsidRPr="007724AD">
        <w:t> requiring employers to take reasonable and proportionate measures to eliminate certain forms of unlawful sex discrimination, including sexual harassment, as far as possible. For more information, visit the </w:t>
      </w:r>
      <w:r w:rsidR="005278FC">
        <w:fldChar w:fldCharType="begin"/>
      </w:r>
      <w:r w:rsidR="005278FC">
        <w:instrText xml:space="preserve"> HYPERLINK "https://www.respectatwork.gov.au/new-positive-duty-employers-prevent-workplace-sexual-harassment-sex-discrimination-and-victimisation" </w:instrText>
      </w:r>
      <w:ins w:id="55" w:author="Cho, Ara" w:date="2025-05-13T15:28:00Z"/>
      <w:r w:rsidR="005278FC">
        <w:fldChar w:fldCharType="separate"/>
      </w:r>
      <w:r w:rsidRPr="007724AD">
        <w:rPr>
          <w:rStyle w:val="Hyperlink"/>
        </w:rPr>
        <w:t xml:space="preserve">New positive duty on employers to prevent workplace sexual harassment, sex discrimination and victimisation | </w:t>
      </w:r>
      <w:proofErr w:type="spellStart"/>
      <w:r w:rsidRPr="007724AD">
        <w:rPr>
          <w:rStyle w:val="Hyperlink"/>
        </w:rPr>
        <w:t>Respect@Work</w:t>
      </w:r>
      <w:proofErr w:type="spellEnd"/>
      <w:r w:rsidRPr="007724AD">
        <w:rPr>
          <w:rStyle w:val="Hyperlink"/>
        </w:rPr>
        <w:t xml:space="preserve"> </w:t>
      </w:r>
      <w:r w:rsidR="005278FC">
        <w:rPr>
          <w:rStyle w:val="Hyperlink"/>
        </w:rPr>
        <w:fldChar w:fldCharType="end"/>
      </w:r>
      <w:r w:rsidRPr="007724AD">
        <w:rPr>
          <w:u w:val="single"/>
        </w:rPr>
        <w:t>website</w:t>
      </w:r>
      <w:r w:rsidRPr="007724AD">
        <w:t>.</w:t>
      </w:r>
    </w:p>
    <w:bookmarkEnd w:id="51"/>
    <w:p w14:paraId="6C6272E5" w14:textId="38D7CF05" w:rsidR="007724AD" w:rsidRPr="007724AD" w:rsidRDefault="007724AD" w:rsidP="007724AD">
      <w:pPr>
        <w:pStyle w:val="Bullet1"/>
      </w:pPr>
      <w:r w:rsidRPr="007724AD">
        <w:t xml:space="preserve">Provided $1.8 million to enhance the </w:t>
      </w:r>
      <w:r w:rsidR="005278FC">
        <w:fldChar w:fldCharType="begin"/>
      </w:r>
      <w:r w:rsidR="005278FC">
        <w:instrText xml:space="preserve"> HYPERLINK "https://www.arts.gov.au/funding-and-support/resale-royalty-scheme" </w:instrText>
      </w:r>
      <w:ins w:id="56" w:author="Cho, Ara" w:date="2025-05-13T15:28:00Z"/>
      <w:r w:rsidR="005278FC">
        <w:fldChar w:fldCharType="separate"/>
      </w:r>
      <w:r w:rsidRPr="007724AD">
        <w:rPr>
          <w:rStyle w:val="Hyperlink"/>
        </w:rPr>
        <w:t>Resale Royalty Scheme</w:t>
      </w:r>
      <w:r w:rsidR="005278FC">
        <w:rPr>
          <w:rStyle w:val="Hyperlink"/>
        </w:rPr>
        <w:fldChar w:fldCharType="end"/>
      </w:r>
      <w:r w:rsidRPr="007724AD">
        <w:t>. This will upgrade the Resale Royalty Scheme's IT platform to enable royalty payments to visual artists, including First Nations artists, from the commercial sale of eligible works internationally. From 31 March 2024, resale royalty entitlements include 17 countries that have entered into reciprocal arrangements with Australia.</w:t>
      </w:r>
    </w:p>
    <w:p w14:paraId="17DE9A34" w14:textId="4A2DC9F5" w:rsidR="007724AD" w:rsidRPr="007724AD" w:rsidRDefault="007724AD" w:rsidP="007724AD">
      <w:pPr>
        <w:pStyle w:val="Bullet1"/>
      </w:pPr>
      <w:r w:rsidRPr="007724AD">
        <w:t>Released the Australian Universities Accord Panel </w:t>
      </w:r>
      <w:r w:rsidR="005278FC">
        <w:fldChar w:fldCharType="begin"/>
      </w:r>
      <w:r w:rsidR="005278FC">
        <w:instrText xml:space="preserve"> HYPERLINK "https://www.education.gov.au/australian-universities-accord/resources/accord-interim-report" </w:instrText>
      </w:r>
      <w:ins w:id="57" w:author="Cho, Ara" w:date="2025-05-13T15:28:00Z"/>
      <w:r w:rsidR="005278FC">
        <w:fldChar w:fldCharType="separate"/>
      </w:r>
      <w:r w:rsidRPr="007724AD">
        <w:rPr>
          <w:rStyle w:val="Hyperlink"/>
        </w:rPr>
        <w:t>final report</w:t>
      </w:r>
      <w:r w:rsidR="005278FC">
        <w:rPr>
          <w:rStyle w:val="Hyperlink"/>
        </w:rPr>
        <w:fldChar w:fldCharType="end"/>
      </w:r>
      <w:r w:rsidRPr="007724AD">
        <w:t> on 25 February 2024. It provides recommendations to government on higher education reforms for the next decade and beyond. The government is now considering the report's recommendations and will respond in due course.</w:t>
      </w:r>
    </w:p>
    <w:p w14:paraId="51CE7CA7" w14:textId="5B5360B7" w:rsidR="007724AD" w:rsidRPr="007724AD" w:rsidRDefault="007724AD" w:rsidP="007724AD">
      <w:pPr>
        <w:pStyle w:val="Bullet1"/>
      </w:pPr>
      <w:r w:rsidRPr="007724AD">
        <w:t>Wrote, through the then Minister for Employment and Workplace Relations, to the President of the Fair Work Commission on 12 September 2023 expressing the government’s interest in a targeted review of modern awards. On 15 September 2023, the Fair Work Commission initiated the </w:t>
      </w:r>
      <w:r w:rsidR="005278FC">
        <w:fldChar w:fldCharType="begin"/>
      </w:r>
      <w:r w:rsidR="005278FC">
        <w:instrText xml:space="preserve"> HYPERLINK "https://www.fwc.gov.au/hearings-decisions/maj</w:instrText>
      </w:r>
      <w:r w:rsidR="005278FC">
        <w:instrText xml:space="preserve">or-cases/modern-awards-review-2023-24" </w:instrText>
      </w:r>
      <w:ins w:id="58" w:author="Cho, Ara" w:date="2025-05-13T15:28:00Z"/>
      <w:r w:rsidR="005278FC">
        <w:fldChar w:fldCharType="separate"/>
      </w:r>
      <w:r w:rsidRPr="007724AD">
        <w:rPr>
          <w:rStyle w:val="Hyperlink"/>
        </w:rPr>
        <w:t>Modern Awards Review 2023–24</w:t>
      </w:r>
      <w:r w:rsidR="005278FC">
        <w:rPr>
          <w:rStyle w:val="Hyperlink"/>
        </w:rPr>
        <w:fldChar w:fldCharType="end"/>
      </w:r>
      <w:r w:rsidRPr="007724AD">
        <w:rPr>
          <w:u w:val="single"/>
        </w:rPr>
        <w:t>,</w:t>
      </w:r>
      <w:r w:rsidRPr="007724AD">
        <w:t> which considered, amongst other things, existing award coverage and minimum standards for the arts and culture sector, including potential coverage gaps. The review concluded on 18 July 2024 with the publication of a </w:t>
      </w:r>
      <w:r w:rsidR="005278FC">
        <w:fldChar w:fldCharType="begin"/>
      </w:r>
      <w:r w:rsidR="005278FC">
        <w:instrText xml:space="preserve"> HYPERLINK "https://www.fwc.gov.au/documents/sites/award-review-2023-24/am202321-review-report-180724.pdf" </w:instrText>
      </w:r>
      <w:ins w:id="59" w:author="Cho, Ara" w:date="2025-05-13T15:28:00Z"/>
      <w:r w:rsidR="005278FC">
        <w:fldChar w:fldCharType="separate"/>
      </w:r>
      <w:r w:rsidRPr="007724AD">
        <w:rPr>
          <w:rStyle w:val="Hyperlink"/>
        </w:rPr>
        <w:t>Final Report</w:t>
      </w:r>
      <w:r w:rsidR="005278FC">
        <w:rPr>
          <w:rStyle w:val="Hyperlink"/>
        </w:rPr>
        <w:fldChar w:fldCharType="end"/>
      </w:r>
      <w:r w:rsidRPr="007724AD">
        <w:t> by the Fair Work Commission. The Fair Work Commission initiated proceedings on 25 September 2024 to consider variations to the </w:t>
      </w:r>
      <w:r w:rsidRPr="007724AD">
        <w:rPr>
          <w:i/>
          <w:iCs/>
        </w:rPr>
        <w:t>Amusement, Events and Recreation Award 2020</w:t>
      </w:r>
      <w:r w:rsidRPr="007724AD">
        <w:t> to ensure it clearly and adequately establishes minimum terms and conditions of employment for arts workers, and variations to the </w:t>
      </w:r>
      <w:r w:rsidRPr="007724AD">
        <w:rPr>
          <w:i/>
          <w:iCs/>
        </w:rPr>
        <w:t>Live Performance Award 2020</w:t>
      </w:r>
      <w:r w:rsidRPr="007724AD">
        <w:t> arising from stakeholder consensus during consultations.</w:t>
      </w:r>
    </w:p>
    <w:p w14:paraId="7991029C" w14:textId="77777777" w:rsidR="007724AD" w:rsidRPr="00B5153B" w:rsidRDefault="007724AD" w:rsidP="007724AD">
      <w:pPr>
        <w:pStyle w:val="Heading1"/>
        <w:rPr>
          <w:rFonts w:eastAsia="Times New Roman"/>
          <w:lang w:eastAsia="en-AU"/>
        </w:rPr>
      </w:pPr>
      <w:r w:rsidRPr="00B5153B">
        <w:rPr>
          <w:rFonts w:eastAsia="Times New Roman"/>
          <w:lang w:eastAsia="en-AU"/>
        </w:rPr>
        <w:t>Strong Cultural Infrastructure</w:t>
      </w:r>
    </w:p>
    <w:p w14:paraId="4B1E02BF" w14:textId="77777777" w:rsidR="007724AD" w:rsidRPr="00B5153B" w:rsidRDefault="007724AD" w:rsidP="007724AD">
      <w:pPr>
        <w:pStyle w:val="Heading2"/>
        <w:rPr>
          <w:rFonts w:eastAsia="Times New Roman"/>
          <w:lang w:eastAsia="en-AU"/>
        </w:rPr>
      </w:pPr>
      <w:r w:rsidRPr="00B5153B">
        <w:rPr>
          <w:rFonts w:eastAsia="Times New Roman"/>
          <w:lang w:eastAsia="en-AU"/>
        </w:rPr>
        <w:t>Delivered actions</w:t>
      </w:r>
    </w:p>
    <w:p w14:paraId="595C3EC3" w14:textId="77777777" w:rsidR="007724AD" w:rsidRPr="00B5153B" w:rsidRDefault="007724AD" w:rsidP="007724AD">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42E0B5D3" w14:textId="04F17F18" w:rsidR="007724AD" w:rsidRPr="007724AD" w:rsidRDefault="007724AD" w:rsidP="007724AD">
      <w:pPr>
        <w:pStyle w:val="Bullet1"/>
      </w:pPr>
      <w:r w:rsidRPr="007724AD">
        <w:t>Undertook a refresh of the methodology for estimating the contribution of the cultural and creative sector to the Australian economy, and published a new statistical working paper </w:t>
      </w:r>
      <w:r w:rsidR="005278FC">
        <w:fldChar w:fldCharType="begin"/>
      </w:r>
      <w:r w:rsidR="005278FC">
        <w:instrText xml:space="preserve"> HYPERLINK "https://www.infrastructure.gov.au/department/media/publications/cultural-and-creative-activity-australia-2008-09-2022-23-methodology-refresh" </w:instrText>
      </w:r>
      <w:ins w:id="60" w:author="Cho, Ara" w:date="2025-05-13T15:28:00Z"/>
      <w:r w:rsidR="005278FC">
        <w:fldChar w:fldCharType="separate"/>
      </w:r>
      <w:r w:rsidRPr="007724AD">
        <w:rPr>
          <w:rStyle w:val="Hyperlink"/>
          <w:i/>
          <w:iCs/>
        </w:rPr>
        <w:t>Cultural and Creative Activity in Australia, 2008–09 to 2022–23 (Methodology Refresh)</w:t>
      </w:r>
      <w:r w:rsidR="005278FC">
        <w:rPr>
          <w:rStyle w:val="Hyperlink"/>
          <w:i/>
          <w:iCs/>
        </w:rPr>
        <w:fldChar w:fldCharType="end"/>
      </w:r>
      <w:r w:rsidRPr="007724AD">
        <w:t>. The Bureau of Communications, Arts and Regional Research undertook extensive </w:t>
      </w:r>
      <w:r w:rsidR="005278FC">
        <w:fldChar w:fldCharType="begin"/>
      </w:r>
      <w:r w:rsidR="005278FC">
        <w:instrText xml:space="preserve"> HYPERLINK "https://www.infrastructure.gov.au/have-your-say/cultural-and-creative-activity-satellite-accounts-methodology-refresh" </w:instrText>
      </w:r>
      <w:ins w:id="61" w:author="Cho, Ara" w:date="2025-05-13T15:28:00Z"/>
      <w:r w:rsidR="005278FC">
        <w:fldChar w:fldCharType="separate"/>
      </w:r>
      <w:r w:rsidRPr="007724AD">
        <w:rPr>
          <w:rStyle w:val="Hyperlink"/>
        </w:rPr>
        <w:t>consultations</w:t>
      </w:r>
      <w:r w:rsidR="005278FC">
        <w:rPr>
          <w:rStyle w:val="Hyperlink"/>
        </w:rPr>
        <w:fldChar w:fldCharType="end"/>
      </w:r>
      <w:r w:rsidRPr="007724AD">
        <w:t> to inform and shape the scope of the cultural and creative sector including internal consultations a </w:t>
      </w:r>
      <w:r w:rsidR="005278FC">
        <w:fldChar w:fldCharType="begin"/>
      </w:r>
      <w:r w:rsidR="005278FC">
        <w:instrText xml:space="preserve"> HYPERLINK "https://www.infrastructure.gov.au/sites/default/files/documents/cultural-and-creative-activity-satellite-accounts-methodology-refresh-cons</w:instrText>
      </w:r>
      <w:r w:rsidR="005278FC">
        <w:instrText xml:space="preserve">ultation-paper-february2023_0.pdf" </w:instrText>
      </w:r>
      <w:ins w:id="62" w:author="Cho, Ara" w:date="2025-05-13T15:28:00Z"/>
      <w:r w:rsidR="005278FC">
        <w:fldChar w:fldCharType="separate"/>
      </w:r>
      <w:r w:rsidRPr="007724AD">
        <w:rPr>
          <w:rStyle w:val="Hyperlink"/>
        </w:rPr>
        <w:t>consultation paper</w:t>
      </w:r>
      <w:r w:rsidR="005278FC">
        <w:rPr>
          <w:rStyle w:val="Hyperlink"/>
        </w:rPr>
        <w:fldChar w:fldCharType="end"/>
      </w:r>
      <w:r w:rsidRPr="007724AD">
        <w:t>; and stakeholder workshops. For more information, visit </w:t>
      </w:r>
      <w:r w:rsidR="005278FC">
        <w:fldChar w:fldCharType="begin"/>
      </w:r>
      <w:r w:rsidR="005278FC">
        <w:instrText xml:space="preserve"> HYPERLINK "https://www.infrastructure.gov.au/department/media/publications/cultural-and-creative-activity-australia-2008-09-2022-23-methodolog</w:instrText>
      </w:r>
      <w:r w:rsidR="005278FC">
        <w:instrText xml:space="preserve">y-refresh-statistical-working" </w:instrText>
      </w:r>
      <w:ins w:id="63" w:author="Cho, Ara" w:date="2025-05-13T15:28:00Z"/>
      <w:r w:rsidR="005278FC">
        <w:fldChar w:fldCharType="separate"/>
      </w:r>
      <w:r w:rsidRPr="007724AD">
        <w:rPr>
          <w:rStyle w:val="Hyperlink"/>
        </w:rPr>
        <w:t>Cultural and Creative Activity Satellite Accounts Methodology Refresh</w:t>
      </w:r>
      <w:r w:rsidR="005278FC">
        <w:rPr>
          <w:rStyle w:val="Hyperlink"/>
        </w:rPr>
        <w:fldChar w:fldCharType="end"/>
      </w:r>
      <w:r w:rsidRPr="007724AD">
        <w:t>.</w:t>
      </w:r>
    </w:p>
    <w:p w14:paraId="41AC4A93" w14:textId="3FA57DF5" w:rsidR="007724AD" w:rsidRPr="007724AD" w:rsidRDefault="007724AD" w:rsidP="007724AD">
      <w:pPr>
        <w:pStyle w:val="Bullet1"/>
      </w:pPr>
      <w:r w:rsidRPr="007724AD">
        <w:t>Provided $44.0 million to the Australia Council for the Arts (now </w:t>
      </w:r>
      <w:r w:rsidR="005278FC">
        <w:fldChar w:fldCharType="begin"/>
      </w:r>
      <w:r w:rsidR="005278FC">
        <w:instrText xml:space="preserve"> HYPERLINK "https://creative.gov.au/creative-australia/" </w:instrText>
      </w:r>
      <w:ins w:id="64" w:author="Cho, Ara" w:date="2025-05-13T15:28:00Z"/>
      <w:r w:rsidR="005278FC">
        <w:fldChar w:fldCharType="separate"/>
      </w:r>
      <w:r w:rsidRPr="007724AD">
        <w:rPr>
          <w:rStyle w:val="Hyperlink"/>
        </w:rPr>
        <w:t>Creative Australia)</w:t>
      </w:r>
      <w:r w:rsidR="005278FC">
        <w:rPr>
          <w:rStyle w:val="Hyperlink"/>
        </w:rPr>
        <w:fldChar w:fldCharType="end"/>
      </w:r>
      <w:r w:rsidRPr="007724AD">
        <w:t> to address underfunded areas like youth arts and expand its functions to establish the new landmark body for the arts, Creative Australia. This includes:</w:t>
      </w:r>
    </w:p>
    <w:p w14:paraId="09B5CAF6" w14:textId="77777777" w:rsidR="007724AD" w:rsidRPr="007724AD" w:rsidRDefault="007724AD" w:rsidP="007724AD">
      <w:pPr>
        <w:pStyle w:val="Bullet2"/>
      </w:pPr>
      <w:r w:rsidRPr="007724AD">
        <w:t>The enactment legislation to establish Writing Australia to provide direct support to the literature sector from 2025. This will strengthen the Australian literature sector and develop further markets and audiences, here and overseas. Through targeted investment and the development of national industry initiatives, it will increase opportunities for authors, illustrators and publishers to create new works and tell new stories.</w:t>
      </w:r>
    </w:p>
    <w:p w14:paraId="1E3805E1" w14:textId="77777777" w:rsidR="007724AD" w:rsidRPr="007724AD" w:rsidRDefault="007724AD" w:rsidP="007724AD">
      <w:pPr>
        <w:pStyle w:val="Bullet2"/>
      </w:pPr>
      <w:r w:rsidRPr="007724AD">
        <w:lastRenderedPageBreak/>
        <w:t>The establishment of a First Nations Board within Creative Australia on 9 September 2024, backed with investment of $52 million for First Nations arts over 4 years from 2024–25. (See also "First Nations First pillar").</w:t>
      </w:r>
    </w:p>
    <w:p w14:paraId="6646394A" w14:textId="77777777" w:rsidR="007724AD" w:rsidRPr="007724AD" w:rsidRDefault="007724AD" w:rsidP="007724AD">
      <w:pPr>
        <w:pStyle w:val="Bullet2"/>
      </w:pPr>
      <w:r w:rsidRPr="007724AD">
        <w:t>The Introduction of the Creative Australia Bill which was passed by the Parliament, establishing the centrepiece of Revive, a restored and modernised Australia Council for the Arts, to deliver increased investment and better support for the Australian cultural and creative sector.</w:t>
      </w:r>
    </w:p>
    <w:p w14:paraId="2F10C0B3" w14:textId="77777777" w:rsidR="007724AD" w:rsidRPr="007724AD" w:rsidRDefault="007724AD" w:rsidP="007724AD">
      <w:pPr>
        <w:pStyle w:val="Bullet2"/>
      </w:pPr>
      <w:r w:rsidRPr="007724AD">
        <w:t>The establishment of Music Australia backed with a commitment of $69.4 million over 4 years, to support the Australian music industry to grow, including through strategic initiatives and industry partnerships, research, skills development and export promotion.</w:t>
      </w:r>
    </w:p>
    <w:p w14:paraId="30BD4D53" w14:textId="77777777" w:rsidR="007724AD" w:rsidRPr="007724AD" w:rsidRDefault="007724AD" w:rsidP="007724AD">
      <w:pPr>
        <w:pStyle w:val="Bullet2"/>
      </w:pPr>
      <w:r w:rsidRPr="007724AD">
        <w:t>The establishment of Creative Workplaces (see also "Centrality of the Artist pillar").</w:t>
      </w:r>
    </w:p>
    <w:p w14:paraId="694C28C4" w14:textId="77777777" w:rsidR="00380E8D" w:rsidRDefault="007724AD" w:rsidP="00380E8D">
      <w:pPr>
        <w:pStyle w:val="Bullet2"/>
      </w:pPr>
      <w:r w:rsidRPr="007724AD">
        <w:t>The establishment of the Creative Futures Fund (formerly named works of scale) through Creative Australia, with funding of $19 million to support new artistic works of scale.</w:t>
      </w:r>
    </w:p>
    <w:p w14:paraId="29C4C936" w14:textId="4ADDE95C" w:rsidR="007724AD" w:rsidRPr="007724AD" w:rsidRDefault="007724AD" w:rsidP="00380E8D">
      <w:pPr>
        <w:pStyle w:val="Bullet1"/>
      </w:pPr>
      <w:r w:rsidRPr="007724AD">
        <w:t>Transferred the functions of Creative Partnerships Australia to the newly established </w:t>
      </w:r>
      <w:r w:rsidR="005278FC">
        <w:fldChar w:fldCharType="begin"/>
      </w:r>
      <w:r w:rsidR="005278FC">
        <w:instrText xml:space="preserve"> HYPERLINK "https://www.arts.gov.au/news/centrepiece-revive-creative-australia-now-launched" \o "The centrepiece of Revive, Creative Australia is now launched..  " </w:instrText>
      </w:r>
      <w:ins w:id="65" w:author="Cho, Ara" w:date="2025-05-13T15:28:00Z"/>
      <w:r w:rsidR="005278FC">
        <w:fldChar w:fldCharType="separate"/>
      </w:r>
      <w:r w:rsidRPr="007724AD">
        <w:rPr>
          <w:rStyle w:val="Hyperlink"/>
        </w:rPr>
        <w:t>Creative Australia</w:t>
      </w:r>
      <w:r w:rsidR="005278FC">
        <w:rPr>
          <w:rStyle w:val="Hyperlink"/>
        </w:rPr>
        <w:fldChar w:fldCharType="end"/>
      </w:r>
      <w:r w:rsidRPr="007724AD">
        <w:t>. This creates synergies between public and private partnerships, as well as government and philanthropic investment.</w:t>
      </w:r>
    </w:p>
    <w:p w14:paraId="7D67E691" w14:textId="77777777" w:rsidR="007724AD" w:rsidRPr="007724AD" w:rsidRDefault="007724AD" w:rsidP="007724AD">
      <w:pPr>
        <w:pStyle w:val="Bullet1"/>
      </w:pPr>
      <w:r w:rsidRPr="007724AD">
        <w:t>Increased funding to Creative Australia to support more small and medium arts organisations and drive new artistic works of scale including the establishment of the Creative Futures Fund on 15 May 2024.</w:t>
      </w:r>
    </w:p>
    <w:p w14:paraId="16055399" w14:textId="3E4E4198" w:rsidR="007724AD" w:rsidRPr="007724AD" w:rsidRDefault="007724AD" w:rsidP="007724AD">
      <w:pPr>
        <w:pStyle w:val="Bullet1"/>
      </w:pPr>
      <w:r w:rsidRPr="007724AD">
        <w:t xml:space="preserve">Through Creative Australia, researched the national qualitative, quantitative and economic impact of music festivals, releasing a report of findings in April 2024. For more information, read the </w:t>
      </w:r>
      <w:r w:rsidR="005278FC">
        <w:fldChar w:fldCharType="begin"/>
      </w:r>
      <w:r w:rsidR="005278FC">
        <w:instrText xml:space="preserve"> HYPERLINK "https://creative.gov.au/advocacy-and-research/soundchec</w:instrText>
      </w:r>
      <w:r w:rsidR="005278FC">
        <w:instrText xml:space="preserve">k-insights-into-australias-music-festival-sector/" \l ":~:text=music%20festival%20industry.-,Key%20Findings,diverse%20range%20of%20music%20genres." </w:instrText>
      </w:r>
      <w:ins w:id="66" w:author="Cho, Ara" w:date="2025-05-13T15:28:00Z"/>
      <w:r w:rsidR="005278FC">
        <w:fldChar w:fldCharType="separate"/>
      </w:r>
      <w:r w:rsidRPr="007724AD">
        <w:rPr>
          <w:rStyle w:val="Hyperlink"/>
        </w:rPr>
        <w:t>Soundcheck: Insights into Australia’s music festival sector</w:t>
      </w:r>
      <w:r w:rsidR="005278FC">
        <w:rPr>
          <w:rStyle w:val="Hyperlink"/>
        </w:rPr>
        <w:fldChar w:fldCharType="end"/>
      </w:r>
      <w:r w:rsidRPr="00FA7875">
        <w:t xml:space="preserve"> report</w:t>
      </w:r>
      <w:r w:rsidRPr="007724AD">
        <w:t>.</w:t>
      </w:r>
    </w:p>
    <w:p w14:paraId="6564BF10" w14:textId="6F26F035" w:rsidR="007724AD" w:rsidRPr="007724AD" w:rsidRDefault="007724AD" w:rsidP="007724AD">
      <w:pPr>
        <w:pStyle w:val="Bullet1"/>
      </w:pPr>
      <w:r w:rsidRPr="007724AD">
        <w:t>Provided $11.8 million over 4 years to establish the </w:t>
      </w:r>
      <w:r w:rsidR="005278FC">
        <w:fldChar w:fldCharType="begin"/>
      </w:r>
      <w:r w:rsidR="005278FC">
        <w:instrText xml:space="preserve"> HYPERLINK "https://nga.gov.au/national-gallery-on-tour/sharing-the-national-collection/" </w:instrText>
      </w:r>
      <w:ins w:id="67" w:author="Cho, Ara" w:date="2025-05-13T15:28:00Z"/>
      <w:r w:rsidR="005278FC">
        <w:fldChar w:fldCharType="separate"/>
      </w:r>
      <w:r w:rsidRPr="007724AD">
        <w:rPr>
          <w:rStyle w:val="Hyperlink"/>
        </w:rPr>
        <w:t>National Gallery of Australia's Sharing the National Collective Initiative</w:t>
      </w:r>
      <w:r w:rsidR="005278FC">
        <w:rPr>
          <w:rStyle w:val="Hyperlink"/>
        </w:rPr>
        <w:fldChar w:fldCharType="end"/>
      </w:r>
      <w:r w:rsidRPr="007724AD">
        <w:t>, supporting the long-term loan of works to regional and suburban cultural institutions across Australia. Expressions of interest for the program opened in July 2023 with the unveiling in November 2023 of the inaugural loan of Claude Monet's </w:t>
      </w:r>
      <w:proofErr w:type="spellStart"/>
      <w:r w:rsidRPr="007724AD">
        <w:rPr>
          <w:i/>
          <w:iCs/>
        </w:rPr>
        <w:t>Meules</w:t>
      </w:r>
      <w:proofErr w:type="spellEnd"/>
      <w:r w:rsidRPr="007724AD">
        <w:rPr>
          <w:i/>
          <w:iCs/>
        </w:rPr>
        <w:t>, milieu du jour [Haystacks, midday], 1890</w:t>
      </w:r>
      <w:r w:rsidRPr="007724AD">
        <w:t> to the </w:t>
      </w:r>
      <w:r w:rsidR="005278FC">
        <w:fldChar w:fldCharType="begin"/>
      </w:r>
      <w:r w:rsidR="005278FC">
        <w:instrText xml:space="preserve"> HYPERLINK "https://gallery.twe</w:instrText>
      </w:r>
      <w:r w:rsidR="005278FC">
        <w:instrText xml:space="preserve">ed.nsw.gov.au/whats-on/news/media-releases/1413967-monet-masterpiece-coming-to-tweed-regional-gallery" </w:instrText>
      </w:r>
      <w:ins w:id="68" w:author="Cho, Ara" w:date="2025-05-13T15:28:00Z"/>
      <w:r w:rsidR="005278FC">
        <w:fldChar w:fldCharType="separate"/>
      </w:r>
      <w:r w:rsidRPr="007724AD">
        <w:rPr>
          <w:rStyle w:val="Hyperlink"/>
        </w:rPr>
        <w:t xml:space="preserve">Tweed Regional Gallery &amp; Margaret </w:t>
      </w:r>
      <w:proofErr w:type="spellStart"/>
      <w:r w:rsidRPr="007724AD">
        <w:rPr>
          <w:rStyle w:val="Hyperlink"/>
        </w:rPr>
        <w:t>Olley</w:t>
      </w:r>
      <w:proofErr w:type="spellEnd"/>
      <w:r w:rsidRPr="007724AD">
        <w:rPr>
          <w:rStyle w:val="Hyperlink"/>
        </w:rPr>
        <w:t xml:space="preserve"> Art Centre</w:t>
      </w:r>
      <w:r w:rsidR="005278FC">
        <w:rPr>
          <w:rStyle w:val="Hyperlink"/>
        </w:rPr>
        <w:fldChar w:fldCharType="end"/>
      </w:r>
      <w:r w:rsidRPr="007724AD">
        <w:t>.</w:t>
      </w:r>
    </w:p>
    <w:p w14:paraId="6502C8A3" w14:textId="77777777" w:rsidR="007724AD" w:rsidRPr="007724AD" w:rsidRDefault="007724AD" w:rsidP="007724AD">
      <w:pPr>
        <w:pStyle w:val="Bullet1"/>
      </w:pPr>
      <w:r w:rsidRPr="007724AD">
        <w:t xml:space="preserve">Provided $3.8 million to help preserve Aboriginal and Torres Strait Islander cultural content held on vulnerable magnetic tape media. Using mobile digitisation kits and their Central Australia facility as a hub, AIATSIS is partnering with </w:t>
      </w:r>
      <w:proofErr w:type="spellStart"/>
      <w:r w:rsidRPr="007724AD">
        <w:t>Mparntwe</w:t>
      </w:r>
      <w:proofErr w:type="spellEnd"/>
      <w:r w:rsidRPr="007724AD">
        <w:t xml:space="preserve"> bodies and the Remote Indigenous Media Organisations, to preserve these collections of heritage and cultural information, and provide Communities with training in their care.</w:t>
      </w:r>
    </w:p>
    <w:p w14:paraId="36D810C6" w14:textId="77777777" w:rsidR="007724AD" w:rsidRPr="007724AD" w:rsidRDefault="007724AD" w:rsidP="007724AD">
      <w:pPr>
        <w:pStyle w:val="Bullet1"/>
      </w:pPr>
      <w:r w:rsidRPr="007724AD">
        <w:t>Established Ministerial-level meetings between Commonwealth, state and territory cultural ministers, and the Australian Local Government Association. At a meeting in October 2022, Ministers agreed to meet approximately twice a year. Cultural Ministers met twice in 2024, in March and July.</w:t>
      </w:r>
    </w:p>
    <w:p w14:paraId="1A084390" w14:textId="77777777" w:rsidR="007724AD" w:rsidRPr="007724AD" w:rsidRDefault="007724AD" w:rsidP="007724AD">
      <w:pPr>
        <w:pStyle w:val="Bullet1"/>
      </w:pPr>
      <w:r w:rsidRPr="007724AD">
        <w:t>Streamlined programs that incentivise philanthropic support for the arts, by transferring administrative responsibility for assessing Deductible Gift Recipient status for Cultural Organisations (formerly the Register of Cultural Organisations) from the Office for the Arts to the Australian Tax Office. This will assist cultural organisations to attract donations from businesses and individuals.</w:t>
      </w:r>
    </w:p>
    <w:p w14:paraId="4A14B7AA" w14:textId="77777777" w:rsidR="007724AD" w:rsidRDefault="007724AD" w:rsidP="007724AD">
      <w:pPr>
        <w:pStyle w:val="Heading2"/>
        <w:rPr>
          <w:rFonts w:eastAsia="Times New Roman"/>
          <w:lang w:eastAsia="en-AU"/>
        </w:rPr>
      </w:pPr>
      <w:r w:rsidRPr="00B5153B">
        <w:rPr>
          <w:rFonts w:eastAsia="Times New Roman"/>
          <w:lang w:eastAsia="en-AU"/>
        </w:rPr>
        <w:t>Other work delivered to support strong cultural infrastructure</w:t>
      </w:r>
    </w:p>
    <w:p w14:paraId="17D6D21F" w14:textId="77777777" w:rsidR="007724AD" w:rsidRPr="007724AD" w:rsidRDefault="007724AD" w:rsidP="007724AD">
      <w:pPr>
        <w:rPr>
          <w:b/>
          <w:bCs/>
          <w:spacing w:val="-9"/>
          <w:sz w:val="27"/>
          <w:szCs w:val="27"/>
          <w:lang w:eastAsia="en-AU"/>
        </w:rPr>
      </w:pPr>
      <w:r w:rsidRPr="00B5153B">
        <w:rPr>
          <w:lang w:eastAsia="en-AU"/>
        </w:rPr>
        <w:t>In addition, the Australian Government:</w:t>
      </w:r>
    </w:p>
    <w:p w14:paraId="2747AF2D" w14:textId="77777777" w:rsidR="007724AD" w:rsidRPr="007724AD" w:rsidRDefault="007724AD" w:rsidP="007724AD">
      <w:pPr>
        <w:pStyle w:val="Bullet1"/>
      </w:pPr>
      <w:r w:rsidRPr="007724AD">
        <w:t xml:space="preserve">Provided support for the 9 National Collecting Institutions in the Arts portfolio enabling them to operate sustainably with increased ongoing and one-off funding to deliver building repairs and replace assets that are at end-of-life at 7 National Collecting Institutions. </w:t>
      </w:r>
    </w:p>
    <w:p w14:paraId="041828DE" w14:textId="43DA1ADD" w:rsidR="007724AD" w:rsidRPr="007724AD" w:rsidRDefault="007724AD" w:rsidP="007724AD">
      <w:pPr>
        <w:pStyle w:val="Bullet1"/>
      </w:pPr>
      <w:r w:rsidRPr="007724AD">
        <w:t>Provided ongoing funding for the National Library of Australia's </w:t>
      </w:r>
      <w:r w:rsidRPr="007724AD">
        <w:rPr>
          <w:i/>
          <w:iCs/>
        </w:rPr>
        <w:t>Trove</w:t>
      </w:r>
      <w:r w:rsidRPr="007724AD">
        <w:t xml:space="preserve"> platform—a core piece of Australia's cultural infrastructure. For more information, read </w:t>
      </w:r>
      <w:r w:rsidR="005278FC">
        <w:fldChar w:fldCharType="begin"/>
      </w:r>
      <w:r w:rsidR="005278FC">
        <w:instrText xml:space="preserve"> HYPERLINK "https://www.arts.gov.au/news/trove-funding-secured-2023-24-federal-budget" \l ":~:text=Australia%27s%20most%20important%20collection%20of,ongoing%20annual%20funding%20beyond%20that" </w:instrText>
      </w:r>
      <w:ins w:id="69" w:author="Cho, Ara" w:date="2025-05-13T15:28:00Z"/>
      <w:r w:rsidR="005278FC">
        <w:fldChar w:fldCharType="separate"/>
      </w:r>
      <w:r w:rsidRPr="007724AD">
        <w:rPr>
          <w:rStyle w:val="Hyperlink"/>
        </w:rPr>
        <w:t>Trove funding secured in 2023–24 Federal Budget.</w:t>
      </w:r>
      <w:r w:rsidR="005278FC">
        <w:rPr>
          <w:rStyle w:val="Hyperlink"/>
        </w:rPr>
        <w:fldChar w:fldCharType="end"/>
      </w:r>
    </w:p>
    <w:p w14:paraId="2DE4861F" w14:textId="77777777" w:rsidR="00870F5F" w:rsidRPr="00B5153B" w:rsidRDefault="00870F5F" w:rsidP="00870F5F">
      <w:pPr>
        <w:pStyle w:val="Heading1"/>
        <w:rPr>
          <w:rFonts w:eastAsia="Times New Roman"/>
          <w:lang w:eastAsia="en-AU"/>
        </w:rPr>
      </w:pPr>
      <w:r w:rsidRPr="00B5153B">
        <w:rPr>
          <w:rFonts w:eastAsia="Times New Roman"/>
          <w:lang w:eastAsia="en-AU"/>
        </w:rPr>
        <w:lastRenderedPageBreak/>
        <w:t>Engaging the Audience</w:t>
      </w:r>
    </w:p>
    <w:p w14:paraId="32FA12F4" w14:textId="77777777" w:rsidR="00870F5F" w:rsidRPr="00B5153B" w:rsidRDefault="00870F5F" w:rsidP="00870F5F">
      <w:pPr>
        <w:pStyle w:val="Heading2"/>
        <w:rPr>
          <w:rFonts w:eastAsia="Times New Roman"/>
          <w:lang w:eastAsia="en-AU"/>
        </w:rPr>
      </w:pPr>
      <w:r w:rsidRPr="00B5153B">
        <w:rPr>
          <w:rFonts w:eastAsia="Times New Roman"/>
          <w:lang w:eastAsia="en-AU"/>
        </w:rPr>
        <w:t>Delivered actions</w:t>
      </w:r>
    </w:p>
    <w:p w14:paraId="3EB5DD41" w14:textId="77777777" w:rsidR="00870F5F" w:rsidRDefault="00870F5F" w:rsidP="00870F5F">
      <w:pPr>
        <w:rPr>
          <w:lang w:eastAsia="en-AU"/>
        </w:rPr>
      </w:pPr>
      <w:r w:rsidRPr="00B5153B">
        <w:rPr>
          <w:lang w:eastAsia="en-AU"/>
        </w:rPr>
        <w:t xml:space="preserve">Through </w:t>
      </w:r>
      <w:r w:rsidRPr="00B5153B">
        <w:rPr>
          <w:i/>
          <w:lang w:eastAsia="en-AU"/>
        </w:rPr>
        <w:t xml:space="preserve">Revive, </w:t>
      </w:r>
      <w:r w:rsidRPr="00B5153B">
        <w:rPr>
          <w:lang w:eastAsia="en-AU"/>
        </w:rPr>
        <w:t>the Australian Government:</w:t>
      </w:r>
    </w:p>
    <w:p w14:paraId="2BBC7FEF" w14:textId="74E191DE" w:rsidR="00907DC7" w:rsidRPr="00907DC7" w:rsidRDefault="00907DC7" w:rsidP="00907DC7">
      <w:pPr>
        <w:pStyle w:val="Bullet1"/>
        <w:rPr>
          <w:lang w:eastAsia="en-AU"/>
        </w:rPr>
      </w:pPr>
      <w:bookmarkStart w:id="70" w:name="_Hlk192852315"/>
      <w:r w:rsidRPr="00907DC7">
        <w:rPr>
          <w:lang w:eastAsia="en-AU"/>
        </w:rPr>
        <w:t xml:space="preserve">Delivered an additional $27 million for the Community Broadcasting Program, and completed the </w:t>
      </w:r>
      <w:r w:rsidR="005278FC">
        <w:fldChar w:fldCharType="begin"/>
      </w:r>
      <w:r w:rsidR="005278FC">
        <w:instrText xml:space="preserve"> HYPERLINK "https://www.infrastructure.gov.au/department/media/publication</w:instrText>
      </w:r>
      <w:r w:rsidR="005278FC">
        <w:instrText xml:space="preserve">s/community-broadcasting-sector-sustainability-review-findings-report" </w:instrText>
      </w:r>
      <w:ins w:id="71" w:author="Cho, Ara" w:date="2025-05-13T15:28:00Z"/>
      <w:r w:rsidR="005278FC">
        <w:fldChar w:fldCharType="separate"/>
      </w:r>
      <w:r w:rsidRPr="00907DC7">
        <w:rPr>
          <w:rStyle w:val="Hyperlink"/>
          <w:rFonts w:ascii="Arial" w:eastAsia="Times New Roman" w:hAnsi="Arial" w:cs="Arial"/>
          <w:sz w:val="20"/>
          <w:szCs w:val="24"/>
          <w:lang w:eastAsia="en-AU"/>
        </w:rPr>
        <w:t>community broadcasting sector sustainability review</w:t>
      </w:r>
      <w:r w:rsidR="005278FC">
        <w:rPr>
          <w:rStyle w:val="Hyperlink"/>
          <w:rFonts w:ascii="Arial" w:eastAsia="Times New Roman" w:hAnsi="Arial" w:cs="Arial"/>
          <w:sz w:val="20"/>
          <w:szCs w:val="24"/>
          <w:lang w:eastAsia="en-AU"/>
        </w:rPr>
        <w:fldChar w:fldCharType="end"/>
      </w:r>
      <w:r w:rsidRPr="00907DC7">
        <w:rPr>
          <w:lang w:eastAsia="en-AU"/>
        </w:rPr>
        <w:t>. This will allow the sector to stabilise and modernise its operations.</w:t>
      </w:r>
    </w:p>
    <w:p w14:paraId="61F5CC72" w14:textId="0CA5DBC0" w:rsidR="00870F5F" w:rsidRPr="00870F5F" w:rsidRDefault="00870F5F" w:rsidP="00870F5F">
      <w:pPr>
        <w:pStyle w:val="Bullet1"/>
        <w:rPr>
          <w:lang w:eastAsia="en-AU"/>
        </w:rPr>
      </w:pPr>
      <w:r w:rsidRPr="00870F5F">
        <w:rPr>
          <w:lang w:eastAsia="en-AU"/>
        </w:rPr>
        <w:t xml:space="preserve">Continued support for large-scale screen productions filming in Australia by increasing the Location Offset from 16.5 to 30 per cent. For more information, visit the </w:t>
      </w:r>
      <w:r w:rsidR="005278FC">
        <w:fldChar w:fldCharType="begin"/>
      </w:r>
      <w:r w:rsidR="005278FC">
        <w:instrText xml:space="preserve"> HYPERLINK "https://www.arts.gov.au/funding-and-support/tax-rebates-film-and-television-producers" </w:instrText>
      </w:r>
      <w:ins w:id="72" w:author="Cho, Ara" w:date="2025-05-13T15:28:00Z"/>
      <w:r w:rsidR="005278FC">
        <w:fldChar w:fldCharType="separate"/>
      </w:r>
      <w:r w:rsidRPr="00870F5F">
        <w:rPr>
          <w:rStyle w:val="Hyperlink"/>
          <w:lang w:eastAsia="en-AU"/>
        </w:rPr>
        <w:t>Tax rebates for film and television producers website.</w:t>
      </w:r>
      <w:r w:rsidR="005278FC">
        <w:rPr>
          <w:rStyle w:val="Hyperlink"/>
          <w:lang w:eastAsia="en-AU"/>
        </w:rPr>
        <w:fldChar w:fldCharType="end"/>
      </w:r>
    </w:p>
    <w:p w14:paraId="2DB11658" w14:textId="51EC1004" w:rsidR="00870F5F" w:rsidRPr="00870F5F" w:rsidRDefault="00870F5F" w:rsidP="00870F5F">
      <w:pPr>
        <w:pStyle w:val="Bullet1"/>
        <w:rPr>
          <w:lang w:eastAsia="en-AU"/>
        </w:rPr>
      </w:pPr>
      <w:r w:rsidRPr="00870F5F">
        <w:rPr>
          <w:lang w:eastAsia="en-AU"/>
        </w:rPr>
        <w:t xml:space="preserve">Protected the live performance industry from ticket scalpers by working closely with the Consumer and Fair Trading Division of Australian Competition &amp; Consumer Commission for ongoing monitoring of compliance with the </w:t>
      </w:r>
      <w:r w:rsidR="005278FC">
        <w:fldChar w:fldCharType="begin"/>
      </w:r>
      <w:r w:rsidR="005278FC">
        <w:instrText xml:space="preserve"> HYPERLINK "https://www.leg</w:instrText>
      </w:r>
      <w:r w:rsidR="005278FC">
        <w:instrText xml:space="preserve">islation.gov.au/F2022L00475/asmade/text" </w:instrText>
      </w:r>
      <w:ins w:id="73" w:author="Cho, Ara" w:date="2025-05-13T15:28:00Z"/>
      <w:r w:rsidR="005278FC">
        <w:fldChar w:fldCharType="separate"/>
      </w:r>
      <w:r w:rsidRPr="00870F5F">
        <w:rPr>
          <w:rStyle w:val="Hyperlink"/>
          <w:lang w:eastAsia="en-AU"/>
        </w:rPr>
        <w:t>Competition and Consumer (Australian Consumer Law – Electronic Ticket Resale Service) Information Standard 2022.</w:t>
      </w:r>
      <w:r w:rsidR="005278FC">
        <w:rPr>
          <w:rStyle w:val="Hyperlink"/>
          <w:lang w:eastAsia="en-AU"/>
        </w:rPr>
        <w:fldChar w:fldCharType="end"/>
      </w:r>
    </w:p>
    <w:p w14:paraId="7DB2FB24" w14:textId="77777777" w:rsidR="00870F5F" w:rsidRPr="00870F5F" w:rsidRDefault="00870F5F" w:rsidP="00870F5F">
      <w:pPr>
        <w:pStyle w:val="Bullet1"/>
        <w:rPr>
          <w:lang w:eastAsia="en-AU"/>
        </w:rPr>
      </w:pPr>
      <w:r w:rsidRPr="00870F5F">
        <w:rPr>
          <w:lang w:eastAsia="en-AU"/>
        </w:rPr>
        <w:t>Provided greater funding certainty and independence for Australia's national broadcasters by moving the ABC and SBS to 5-year funding terms. The national broadcasters will receive $7.8 billion in funding over 5 years from 1 July 2023, including additional funding for the ABC to address a previous pause on funding indexation. This funding stability for the national broadcasters underpins the delivery of quality content and services that inform, entertain and educate millions of Australians, including children, regional audiences and diverse multicultural communities.</w:t>
      </w:r>
    </w:p>
    <w:p w14:paraId="565997BA" w14:textId="77777777" w:rsidR="00870F5F" w:rsidRPr="00870F5F" w:rsidRDefault="00870F5F" w:rsidP="00870F5F">
      <w:pPr>
        <w:pStyle w:val="Bullet1"/>
        <w:rPr>
          <w:lang w:eastAsia="en-AU"/>
        </w:rPr>
      </w:pPr>
      <w:r w:rsidRPr="00870F5F">
        <w:rPr>
          <w:lang w:eastAsia="en-AU"/>
        </w:rPr>
        <w:t>Delivered improvements to the National Broadband Network and regional connectivity through NBN Co undertaking a program of upgrades to its fixed-line and fixed wireless networks, with satellite services also benefiting from the fixed wireless upgrade. This work supports enhanced digital inclusion, and social and economic opportunities for all Australians.</w:t>
      </w:r>
    </w:p>
    <w:p w14:paraId="461E99F4" w14:textId="682F5D4A" w:rsidR="00870F5F" w:rsidRPr="00870F5F" w:rsidRDefault="00870F5F" w:rsidP="00870F5F">
      <w:pPr>
        <w:pStyle w:val="Bullet1"/>
        <w:rPr>
          <w:lang w:eastAsia="en-AU"/>
        </w:rPr>
      </w:pPr>
      <w:r w:rsidRPr="00870F5F">
        <w:rPr>
          <w:lang w:eastAsia="en-AU"/>
        </w:rPr>
        <w:t xml:space="preserve">Released the </w:t>
      </w:r>
      <w:r w:rsidR="005278FC">
        <w:fldChar w:fldCharType="begin"/>
      </w:r>
      <w:r w:rsidR="005278FC">
        <w:instrText xml:space="preserve"> HYPERLINK "https://www.dfat.gov.au/people-people/indo-pacific-broadcasting-strategy" </w:instrText>
      </w:r>
      <w:ins w:id="74" w:author="Cho, Ara" w:date="2025-05-13T15:28:00Z"/>
      <w:r w:rsidR="005278FC">
        <w:fldChar w:fldCharType="separate"/>
      </w:r>
      <w:r w:rsidRPr="00870F5F">
        <w:rPr>
          <w:rStyle w:val="Hyperlink"/>
          <w:lang w:eastAsia="en-AU"/>
        </w:rPr>
        <w:t>Indo-Pacific Broadcasting Strategy</w:t>
      </w:r>
      <w:r w:rsidR="005278FC">
        <w:rPr>
          <w:rStyle w:val="Hyperlink"/>
          <w:lang w:eastAsia="en-AU"/>
        </w:rPr>
        <w:fldChar w:fldCharType="end"/>
      </w:r>
      <w:r w:rsidRPr="00870F5F">
        <w:rPr>
          <w:lang w:eastAsia="en-AU"/>
        </w:rPr>
        <w:t> on 13 July 2024. The Strategy builds on Australia's proud history of media engagement across the Indo-Pacific. Activities under the strategy will foster a vibrant and independent media sector, present an accurate understanding of modern, multicultural Australia, and support deeper people-to-people engagement.</w:t>
      </w:r>
    </w:p>
    <w:p w14:paraId="1F050840" w14:textId="7C1AD90A" w:rsidR="00870F5F" w:rsidRPr="00870F5F" w:rsidRDefault="00870F5F" w:rsidP="00870F5F">
      <w:pPr>
        <w:pStyle w:val="Bullet1"/>
        <w:rPr>
          <w:lang w:eastAsia="en-AU"/>
        </w:rPr>
      </w:pPr>
      <w:r w:rsidRPr="00870F5F">
        <w:rPr>
          <w:lang w:eastAsia="en-AU"/>
        </w:rPr>
        <w:t>Included Australian Arts in the </w:t>
      </w:r>
      <w:r w:rsidR="005278FC">
        <w:fldChar w:fldCharType="begin"/>
      </w:r>
      <w:r w:rsidR="005278FC">
        <w:instrText xml:space="preserve"> HYPERLINK "https://creative.gov.au/advocacy-and-research/events/asia-pacific-arts-awards/" </w:instrText>
      </w:r>
      <w:ins w:id="75" w:author="Cho, Ara" w:date="2025-05-13T15:28:00Z"/>
      <w:r w:rsidR="005278FC">
        <w:fldChar w:fldCharType="separate"/>
      </w:r>
      <w:r w:rsidRPr="00870F5F">
        <w:rPr>
          <w:rStyle w:val="Hyperlink"/>
          <w:lang w:eastAsia="en-AU"/>
        </w:rPr>
        <w:t>Asia Pacific Awards</w:t>
      </w:r>
      <w:r w:rsidR="005278FC">
        <w:rPr>
          <w:rStyle w:val="Hyperlink"/>
          <w:lang w:eastAsia="en-AU"/>
        </w:rPr>
        <w:fldChar w:fldCharType="end"/>
      </w:r>
      <w:r w:rsidRPr="00870F5F">
        <w:rPr>
          <w:lang w:eastAsia="en-AU"/>
        </w:rPr>
        <w:t> (formerly the Asia and the Pacific Arts Awards) celebrating Australia's rich cultural exchange and creative connections in the Asia Pacific region through arts and culture.</w:t>
      </w:r>
    </w:p>
    <w:p w14:paraId="1F1A343A" w14:textId="77777777" w:rsidR="00870F5F" w:rsidRPr="00870F5F" w:rsidRDefault="00870F5F" w:rsidP="00870F5F">
      <w:pPr>
        <w:pStyle w:val="Bullet1"/>
        <w:rPr>
          <w:lang w:eastAsia="en-AU"/>
        </w:rPr>
      </w:pPr>
      <w:r w:rsidRPr="00870F5F">
        <w:rPr>
          <w:lang w:eastAsia="en-AU"/>
        </w:rPr>
        <w:t>Engaged in arts collaboration, exchange and cultural diplomacy by continuing to leverage Australia's diplomatic network to develop appropriate international collaborative activities and identify opportunities that will deliver strong cultural diplomacy outcomes for Australia.</w:t>
      </w:r>
    </w:p>
    <w:p w14:paraId="4B5258A8" w14:textId="2D0549D2" w:rsidR="00870F5F" w:rsidRPr="00870F5F" w:rsidRDefault="00870F5F" w:rsidP="00870F5F">
      <w:pPr>
        <w:pStyle w:val="Bullet1"/>
        <w:rPr>
          <w:lang w:eastAsia="en-AU"/>
        </w:rPr>
      </w:pPr>
      <w:r w:rsidRPr="00870F5F">
        <w:rPr>
          <w:lang w:eastAsia="en-AU"/>
        </w:rPr>
        <w:t>Appointed </w:t>
      </w:r>
      <w:r w:rsidR="005278FC">
        <w:fldChar w:fldCharType="begin"/>
      </w:r>
      <w:r w:rsidR="005278FC">
        <w:instrText xml:space="preserve"> HYPERLINK "https://www.dfat.gov.au/international-relations/themes/indigenous-peoples/ambassador-first-nations-people" </w:instrText>
      </w:r>
      <w:ins w:id="76" w:author="Cho, Ara" w:date="2025-05-13T15:28:00Z"/>
      <w:r w:rsidR="005278FC">
        <w:fldChar w:fldCharType="separate"/>
      </w:r>
      <w:r w:rsidRPr="00870F5F">
        <w:rPr>
          <w:rStyle w:val="Hyperlink"/>
          <w:lang w:eastAsia="en-AU"/>
        </w:rPr>
        <w:t>Mr Justin Mohamed</w:t>
      </w:r>
      <w:r w:rsidR="005278FC">
        <w:rPr>
          <w:rStyle w:val="Hyperlink"/>
          <w:lang w:eastAsia="en-AU"/>
        </w:rPr>
        <w:fldChar w:fldCharType="end"/>
      </w:r>
      <w:r w:rsidRPr="00870F5F">
        <w:rPr>
          <w:lang w:eastAsia="en-AU"/>
        </w:rPr>
        <w:t> as Australia's inaugural Ambassador for First Nations People and established the Office for First Nations International Engagement. Ambassador Mohamed and the Office are working in partnership with Aboriginal and Torres Strait Islander communities, advocates and leaders to embed First Nations voices, perspectives and experiences into Australia's foreign policy, and help grow First Nations' trade and investment.</w:t>
      </w:r>
    </w:p>
    <w:p w14:paraId="311FF8BA" w14:textId="77777777" w:rsidR="00870F5F" w:rsidRPr="00870F5F" w:rsidRDefault="00870F5F" w:rsidP="00870F5F">
      <w:pPr>
        <w:pStyle w:val="Bullet1"/>
        <w:rPr>
          <w:lang w:eastAsia="en-AU"/>
        </w:rPr>
      </w:pPr>
      <w:r w:rsidRPr="00870F5F">
        <w:rPr>
          <w:lang w:eastAsia="en-AU"/>
        </w:rPr>
        <w:t>Awarded the Alannah and Madeline Foundation $6 million to deliver digital and media literacy programs in schools. The programs will empower Australian children and young people to become critical, responsive and active citizens online.</w:t>
      </w:r>
    </w:p>
    <w:p w14:paraId="3295CD4A" w14:textId="77777777" w:rsidR="00870F5F" w:rsidRPr="00870F5F" w:rsidRDefault="00870F5F" w:rsidP="00870F5F">
      <w:pPr>
        <w:pStyle w:val="Bullet1"/>
        <w:rPr>
          <w:lang w:eastAsia="en-AU"/>
        </w:rPr>
      </w:pPr>
      <w:r w:rsidRPr="00870F5F">
        <w:rPr>
          <w:lang w:eastAsia="en-AU"/>
        </w:rPr>
        <w:t>Continues to support activities and programs that support live performance, festivals and touring, including in regional areas. For more information visit:</w:t>
      </w:r>
    </w:p>
    <w:p w14:paraId="37F161EE" w14:textId="3EEDDA6D" w:rsidR="00870F5F" w:rsidRPr="00870F5F" w:rsidRDefault="005278FC" w:rsidP="00870F5F">
      <w:pPr>
        <w:pStyle w:val="Bullet2"/>
        <w:rPr>
          <w:lang w:eastAsia="en-AU"/>
        </w:rPr>
      </w:pPr>
      <w:r>
        <w:fldChar w:fldCharType="begin"/>
      </w:r>
      <w:r>
        <w:instrText xml:space="preserve"> HYPERLINK "https://www.arts.gov.au/funding-and-support/festivals-australia" \o "Festivals Australia" </w:instrText>
      </w:r>
      <w:ins w:id="77" w:author="Cho, Ara" w:date="2025-05-13T15:28:00Z"/>
      <w:r>
        <w:fldChar w:fldCharType="separate"/>
      </w:r>
      <w:r w:rsidR="00870F5F" w:rsidRPr="00870F5F">
        <w:rPr>
          <w:rStyle w:val="Hyperlink"/>
          <w:lang w:eastAsia="en-AU"/>
        </w:rPr>
        <w:t>Festivals Australia</w:t>
      </w:r>
      <w:r>
        <w:rPr>
          <w:rStyle w:val="Hyperlink"/>
          <w:lang w:eastAsia="en-AU"/>
        </w:rPr>
        <w:fldChar w:fldCharType="end"/>
      </w:r>
    </w:p>
    <w:p w14:paraId="4246BD54" w14:textId="45E158F8" w:rsidR="00870F5F" w:rsidRPr="00870F5F" w:rsidRDefault="005278FC" w:rsidP="00870F5F">
      <w:pPr>
        <w:pStyle w:val="Bullet2"/>
        <w:rPr>
          <w:lang w:eastAsia="en-AU"/>
        </w:rPr>
      </w:pPr>
      <w:r>
        <w:lastRenderedPageBreak/>
        <w:fldChar w:fldCharType="begin"/>
      </w:r>
      <w:r>
        <w:instrText xml:space="preserve"> HYPERLINK "https://www.arts.gov.au/funding-and-support/visions-australia" \o "Visions of Australia" </w:instrText>
      </w:r>
      <w:ins w:id="78" w:author="Cho, Ara" w:date="2025-05-13T15:28:00Z"/>
      <w:r>
        <w:fldChar w:fldCharType="separate"/>
      </w:r>
      <w:r w:rsidR="00870F5F" w:rsidRPr="00870F5F">
        <w:rPr>
          <w:rStyle w:val="Hyperlink"/>
          <w:lang w:eastAsia="en-AU"/>
        </w:rPr>
        <w:t>Visions of Australia</w:t>
      </w:r>
      <w:r>
        <w:rPr>
          <w:rStyle w:val="Hyperlink"/>
          <w:lang w:eastAsia="en-AU"/>
        </w:rPr>
        <w:fldChar w:fldCharType="end"/>
      </w:r>
    </w:p>
    <w:p w14:paraId="2EDA1F80" w14:textId="711F05F8" w:rsidR="00870F5F" w:rsidRPr="00870F5F" w:rsidRDefault="005278FC" w:rsidP="00870F5F">
      <w:pPr>
        <w:pStyle w:val="Bullet2"/>
        <w:rPr>
          <w:lang w:eastAsia="en-AU"/>
        </w:rPr>
      </w:pPr>
      <w:r>
        <w:fldChar w:fldCharType="begin"/>
      </w:r>
      <w:r>
        <w:instrText xml:space="preserve"> HYPERLINK "https://www.arts.gov.au/funding-and-support/live-music-australia" \o "Live Music Australia" </w:instrText>
      </w:r>
      <w:ins w:id="79" w:author="Cho, Ara" w:date="2025-05-13T15:28:00Z"/>
      <w:r>
        <w:fldChar w:fldCharType="separate"/>
      </w:r>
      <w:r w:rsidR="00870F5F" w:rsidRPr="00870F5F">
        <w:rPr>
          <w:rStyle w:val="Hyperlink"/>
          <w:lang w:eastAsia="en-AU"/>
        </w:rPr>
        <w:t>Live Music Australia</w:t>
      </w:r>
      <w:r>
        <w:rPr>
          <w:rStyle w:val="Hyperlink"/>
          <w:lang w:eastAsia="en-AU"/>
        </w:rPr>
        <w:fldChar w:fldCharType="end"/>
      </w:r>
    </w:p>
    <w:p w14:paraId="00F73F21" w14:textId="4E35002A" w:rsidR="00870F5F" w:rsidRPr="00870F5F" w:rsidRDefault="005278FC" w:rsidP="00870F5F">
      <w:pPr>
        <w:pStyle w:val="Bullet2"/>
        <w:rPr>
          <w:lang w:eastAsia="en-AU"/>
        </w:rPr>
      </w:pPr>
      <w:r>
        <w:fldChar w:fldCharType="begin"/>
      </w:r>
      <w:r>
        <w:instrText xml:space="preserve"> HYPERLINK "https://www.arts.gov.au/funding-and-support/national-collecting-institutions-touring-and-outreach-pro</w:instrText>
      </w:r>
      <w:r>
        <w:instrText xml:space="preserve">gram" \o "National Collecting Institutions Touring and Outreach Program" </w:instrText>
      </w:r>
      <w:ins w:id="80" w:author="Cho, Ara" w:date="2025-05-13T15:28:00Z"/>
      <w:r>
        <w:fldChar w:fldCharType="separate"/>
      </w:r>
      <w:r w:rsidR="00870F5F" w:rsidRPr="00870F5F">
        <w:rPr>
          <w:rStyle w:val="Hyperlink"/>
          <w:lang w:eastAsia="en-AU"/>
        </w:rPr>
        <w:t>National Collecting Institutions Touring and Outreach Program</w:t>
      </w:r>
      <w:r>
        <w:rPr>
          <w:rStyle w:val="Hyperlink"/>
          <w:lang w:eastAsia="en-AU"/>
        </w:rPr>
        <w:fldChar w:fldCharType="end"/>
      </w:r>
    </w:p>
    <w:p w14:paraId="283D8F5C" w14:textId="62543BE0" w:rsidR="00870F5F" w:rsidRPr="00870F5F" w:rsidRDefault="005278FC" w:rsidP="00870F5F">
      <w:pPr>
        <w:pStyle w:val="Bullet2"/>
        <w:rPr>
          <w:lang w:eastAsia="en-AU"/>
        </w:rPr>
      </w:pPr>
      <w:r>
        <w:fldChar w:fldCharType="begin"/>
      </w:r>
      <w:r>
        <w:instrText xml:space="preserve"> HYPERLINK "https://www.arts.gov.au/funding-and-support/regional-arts-fund" \o "Regional Arts Fund" </w:instrText>
      </w:r>
      <w:ins w:id="81" w:author="Cho, Ara" w:date="2025-05-13T15:28:00Z"/>
      <w:r>
        <w:fldChar w:fldCharType="separate"/>
      </w:r>
      <w:r w:rsidR="00870F5F" w:rsidRPr="00870F5F">
        <w:rPr>
          <w:rStyle w:val="Hyperlink"/>
          <w:lang w:eastAsia="en-AU"/>
        </w:rPr>
        <w:t>Regional Arts Fund</w:t>
      </w:r>
      <w:r>
        <w:rPr>
          <w:rStyle w:val="Hyperlink"/>
          <w:lang w:eastAsia="en-AU"/>
        </w:rPr>
        <w:fldChar w:fldCharType="end"/>
      </w:r>
    </w:p>
    <w:p w14:paraId="5CB18301" w14:textId="5489DA70" w:rsidR="00870F5F" w:rsidRPr="00870F5F" w:rsidRDefault="005278FC" w:rsidP="00870F5F">
      <w:pPr>
        <w:pStyle w:val="Bullet2"/>
        <w:rPr>
          <w:lang w:eastAsia="en-AU"/>
        </w:rPr>
      </w:pPr>
      <w:r>
        <w:fldChar w:fldCharType="begin"/>
      </w:r>
      <w:r>
        <w:instrText xml:space="preserve"> HYPERLINK "https://www.arts.gov.au/funding-and-support/australian-government-international-exhibitions-insurance-program" \o "Australian Government International Exhibitions Insurance Program" </w:instrText>
      </w:r>
      <w:ins w:id="82" w:author="Cho, Ara" w:date="2025-05-13T15:28:00Z"/>
      <w:r>
        <w:fldChar w:fldCharType="separate"/>
      </w:r>
      <w:r w:rsidR="00870F5F" w:rsidRPr="00870F5F">
        <w:rPr>
          <w:rStyle w:val="Hyperlink"/>
          <w:lang w:eastAsia="en-AU"/>
        </w:rPr>
        <w:t>Australian Government International Exhibitions Insurance program</w:t>
      </w:r>
      <w:r>
        <w:rPr>
          <w:rStyle w:val="Hyperlink"/>
          <w:lang w:eastAsia="en-AU"/>
        </w:rPr>
        <w:fldChar w:fldCharType="end"/>
      </w:r>
      <w:r w:rsidR="00870F5F" w:rsidRPr="00870F5F">
        <w:rPr>
          <w:lang w:eastAsia="en-AU"/>
        </w:rPr>
        <w:t>.</w:t>
      </w:r>
    </w:p>
    <w:p w14:paraId="20FBA6C1" w14:textId="478DE144" w:rsidR="00870F5F" w:rsidRPr="00870F5F" w:rsidRDefault="00870F5F" w:rsidP="00870F5F">
      <w:pPr>
        <w:pStyle w:val="Bullet1"/>
        <w:rPr>
          <w:lang w:eastAsia="en-AU"/>
        </w:rPr>
      </w:pPr>
      <w:r w:rsidRPr="00870F5F">
        <w:rPr>
          <w:lang w:eastAsia="en-AU"/>
        </w:rPr>
        <w:t xml:space="preserve">Provided $12 million over 4 years to increase investment to support digital games developers and small and medium independent games studios through Screen Australia. Funding opportunities will be announced by </w:t>
      </w:r>
      <w:r w:rsidR="005278FC">
        <w:fldChar w:fldCharType="begin"/>
      </w:r>
      <w:r w:rsidR="005278FC">
        <w:instrText xml:space="preserve"> HYPERLINK "https://www.screenaustr</w:instrText>
      </w:r>
      <w:r w:rsidR="005278FC">
        <w:instrText xml:space="preserve">alia.gov.au/funding-and-support/online/games" </w:instrText>
      </w:r>
      <w:ins w:id="83" w:author="Cho, Ara" w:date="2025-05-13T15:28:00Z"/>
      <w:r w:rsidR="005278FC">
        <w:fldChar w:fldCharType="separate"/>
      </w:r>
      <w:r w:rsidRPr="00870F5F">
        <w:rPr>
          <w:rStyle w:val="Hyperlink"/>
          <w:lang w:eastAsia="en-AU"/>
        </w:rPr>
        <w:t>Screen Australia</w:t>
      </w:r>
      <w:r w:rsidR="005278FC">
        <w:rPr>
          <w:rStyle w:val="Hyperlink"/>
          <w:lang w:eastAsia="en-AU"/>
        </w:rPr>
        <w:fldChar w:fldCharType="end"/>
      </w:r>
      <w:r w:rsidRPr="00870F5F">
        <w:rPr>
          <w:lang w:eastAsia="en-AU"/>
        </w:rPr>
        <w:t>.</w:t>
      </w:r>
    </w:p>
    <w:p w14:paraId="7138ECC3" w14:textId="2907BABB" w:rsidR="00870F5F" w:rsidRPr="00870F5F" w:rsidRDefault="00870F5F" w:rsidP="00870F5F">
      <w:pPr>
        <w:pStyle w:val="Bullet1"/>
        <w:rPr>
          <w:lang w:eastAsia="en-AU"/>
        </w:rPr>
      </w:pPr>
      <w:r w:rsidRPr="00870F5F">
        <w:rPr>
          <w:lang w:eastAsia="en-AU"/>
        </w:rPr>
        <w:t xml:space="preserve">Created new opportunities for Australian artists and developers through growing Australia's games industry. Legislation to affect the Digital Games Tax Offset passed through both Houses of Parliament on 21 June 2023. Members were appointed to the Digital Games Tax Offset Advisory Board on 12 September 2023. The Digital Games Tax Offset is live and accepting applications. For more information, visit the </w:t>
      </w:r>
      <w:r w:rsidR="005278FC">
        <w:fldChar w:fldCharType="begin"/>
      </w:r>
      <w:r w:rsidR="005278FC">
        <w:instrText xml:space="preserve"> HYPERLINK "https://www.arts.gov.au/wha</w:instrText>
      </w:r>
      <w:r w:rsidR="005278FC">
        <w:instrText xml:space="preserve">t-we-do/screen/digital-games" \o "Digital games" </w:instrText>
      </w:r>
      <w:ins w:id="84" w:author="Cho, Ara" w:date="2025-05-13T15:28:00Z"/>
      <w:r w:rsidR="005278FC">
        <w:fldChar w:fldCharType="separate"/>
      </w:r>
      <w:r w:rsidRPr="00870F5F">
        <w:rPr>
          <w:rStyle w:val="Hyperlink"/>
          <w:lang w:eastAsia="en-AU"/>
        </w:rPr>
        <w:t>Digital games</w:t>
      </w:r>
      <w:r w:rsidR="005278FC">
        <w:rPr>
          <w:rStyle w:val="Hyperlink"/>
          <w:lang w:eastAsia="en-AU"/>
        </w:rPr>
        <w:fldChar w:fldCharType="end"/>
      </w:r>
      <w:r w:rsidRPr="00870F5F">
        <w:rPr>
          <w:u w:val="single"/>
          <w:lang w:eastAsia="en-AU"/>
        </w:rPr>
        <w:t xml:space="preserve"> website</w:t>
      </w:r>
      <w:r w:rsidRPr="00870F5F">
        <w:rPr>
          <w:lang w:eastAsia="en-AU"/>
        </w:rPr>
        <w:t>.</w:t>
      </w:r>
    </w:p>
    <w:p w14:paraId="2FDFECF4" w14:textId="28936749" w:rsidR="00870F5F" w:rsidRPr="00870F5F" w:rsidRDefault="00870F5F" w:rsidP="00870F5F">
      <w:pPr>
        <w:pStyle w:val="Bullet1"/>
        <w:rPr>
          <w:lang w:eastAsia="en-AU"/>
        </w:rPr>
      </w:pPr>
      <w:r w:rsidRPr="00870F5F">
        <w:rPr>
          <w:lang w:eastAsia="en-AU"/>
        </w:rPr>
        <w:t xml:space="preserve">Supported digital and international market development for Australian artists by increasing funding for </w:t>
      </w:r>
      <w:r w:rsidR="005278FC">
        <w:fldChar w:fldCharType="begin"/>
      </w:r>
      <w:r w:rsidR="005278FC">
        <w:instrText xml:space="preserve"> HYPERLINK "https://soundsaustralia.com.au/welcome-2/" </w:instrText>
      </w:r>
      <w:ins w:id="85" w:author="Cho, Ara" w:date="2025-05-13T15:28:00Z"/>
      <w:r w:rsidR="005278FC">
        <w:fldChar w:fldCharType="separate"/>
      </w:r>
      <w:r w:rsidRPr="00870F5F">
        <w:rPr>
          <w:rStyle w:val="Hyperlink"/>
          <w:lang w:eastAsia="en-AU"/>
        </w:rPr>
        <w:t>Sounds Australia</w:t>
      </w:r>
      <w:r w:rsidR="005278FC">
        <w:rPr>
          <w:rStyle w:val="Hyperlink"/>
          <w:lang w:eastAsia="en-AU"/>
        </w:rPr>
        <w:fldChar w:fldCharType="end"/>
      </w:r>
      <w:r w:rsidRPr="00870F5F">
        <w:rPr>
          <w:lang w:eastAsia="en-AU"/>
        </w:rPr>
        <w:t xml:space="preserve"> to build on the growth achieved to date and to expand into new markets. Funding is being provided through Creative Australia.</w:t>
      </w:r>
    </w:p>
    <w:p w14:paraId="3C9206B6" w14:textId="39EE1CB5" w:rsidR="00870F5F" w:rsidRPr="00870F5F" w:rsidRDefault="00870F5F" w:rsidP="00870F5F">
      <w:pPr>
        <w:pStyle w:val="Bullet1"/>
        <w:rPr>
          <w:lang w:eastAsia="en-AU"/>
        </w:rPr>
      </w:pPr>
      <w:r w:rsidRPr="00870F5F">
        <w:rPr>
          <w:lang w:eastAsia="en-AU"/>
        </w:rPr>
        <w:t>Continued the use of Australia's Nation Brand to share uniquely Australian stories, and demonstrate Australian capabilities through our First Nations cultures and storytelling. For more information, visit the </w:t>
      </w:r>
      <w:r w:rsidR="005278FC">
        <w:fldChar w:fldCharType="begin"/>
      </w:r>
      <w:r w:rsidR="005278FC">
        <w:instrText xml:space="preserve"> HYPERLINK "https://www.brandaustralia.com/" </w:instrText>
      </w:r>
      <w:ins w:id="86" w:author="Cho, Ara" w:date="2025-05-13T15:28:00Z"/>
      <w:r w:rsidR="005278FC">
        <w:fldChar w:fldCharType="separate"/>
      </w:r>
      <w:r w:rsidRPr="00870F5F">
        <w:rPr>
          <w:rStyle w:val="Hyperlink"/>
          <w:lang w:eastAsia="en-AU"/>
        </w:rPr>
        <w:t>Australia's Nation Brand</w:t>
      </w:r>
      <w:r w:rsidR="005278FC">
        <w:rPr>
          <w:rStyle w:val="Hyperlink"/>
          <w:lang w:eastAsia="en-AU"/>
        </w:rPr>
        <w:fldChar w:fldCharType="end"/>
      </w:r>
      <w:r w:rsidRPr="00870F5F">
        <w:rPr>
          <w:u w:val="single"/>
          <w:lang w:eastAsia="en-AU"/>
        </w:rPr>
        <w:t xml:space="preserve"> website</w:t>
      </w:r>
      <w:r w:rsidRPr="00870F5F">
        <w:rPr>
          <w:lang w:eastAsia="en-AU"/>
        </w:rPr>
        <w:t>.</w:t>
      </w:r>
    </w:p>
    <w:p w14:paraId="49184530" w14:textId="12674815" w:rsidR="00870F5F" w:rsidRPr="00870F5F" w:rsidRDefault="00870F5F" w:rsidP="00870F5F">
      <w:pPr>
        <w:pStyle w:val="Bullet1"/>
        <w:rPr>
          <w:lang w:eastAsia="en-AU"/>
        </w:rPr>
      </w:pPr>
      <w:r w:rsidRPr="00870F5F">
        <w:rPr>
          <w:lang w:eastAsia="en-AU"/>
        </w:rPr>
        <w:t xml:space="preserve">Undertook a range of actions, alongside state and territory governments and industry, including </w:t>
      </w:r>
      <w:r w:rsidR="005278FC">
        <w:fldChar w:fldCharType="begin"/>
      </w:r>
      <w:r w:rsidR="005278FC">
        <w:instrText xml:space="preserve"> HYPERLINK "https://www.austrade.gov.au/en/how-we-can-help-you/programs-and-services/thrive-2030-strategy" </w:instrText>
      </w:r>
      <w:ins w:id="87" w:author="Cho, Ara" w:date="2025-05-13T15:28:00Z"/>
      <w:r w:rsidR="005278FC">
        <w:fldChar w:fldCharType="separate"/>
      </w:r>
      <w:r w:rsidRPr="00870F5F">
        <w:rPr>
          <w:rStyle w:val="Hyperlink"/>
          <w:lang w:eastAsia="en-AU"/>
        </w:rPr>
        <w:t>THRIVE 2030</w:t>
      </w:r>
      <w:r w:rsidR="005278FC">
        <w:rPr>
          <w:rStyle w:val="Hyperlink"/>
          <w:lang w:eastAsia="en-AU"/>
        </w:rPr>
        <w:fldChar w:fldCharType="end"/>
      </w:r>
      <w:r w:rsidRPr="00870F5F">
        <w:rPr>
          <w:u w:val="single"/>
          <w:lang w:eastAsia="en-AU"/>
        </w:rPr>
        <w:t xml:space="preserve"> strategy</w:t>
      </w:r>
      <w:r w:rsidRPr="00870F5F">
        <w:rPr>
          <w:lang w:eastAsia="en-AU"/>
        </w:rPr>
        <w:t xml:space="preserve">, the national strategy for the visitor economy. This includes actions to support artistic and cultural events and Tourism Australia's initiatives to incorporate cultural assets into destination marketing and campaigns. Tourism Australia's Discover Aboriginal Experiences marketing collective now supports over 160 quality, authentic Aboriginal guided tourism experiences. The brand strategy and new </w:t>
      </w:r>
      <w:r w:rsidR="005278FC">
        <w:fldChar w:fldCharType="begin"/>
      </w:r>
      <w:r w:rsidR="005278FC">
        <w:instrText xml:space="preserve"> HYPERLINK "http://www.discoveraboriginalexperiences.com" </w:instrText>
      </w:r>
      <w:ins w:id="88" w:author="Cho, Ara" w:date="2025-05-13T15:28:00Z"/>
      <w:r w:rsidR="005278FC">
        <w:fldChar w:fldCharType="separate"/>
      </w:r>
      <w:r w:rsidRPr="00870F5F">
        <w:rPr>
          <w:rStyle w:val="Hyperlink"/>
          <w:lang w:eastAsia="en-AU"/>
        </w:rPr>
        <w:t>website</w:t>
      </w:r>
      <w:r w:rsidR="005278FC">
        <w:rPr>
          <w:rStyle w:val="Hyperlink"/>
          <w:lang w:eastAsia="en-AU"/>
        </w:rPr>
        <w:fldChar w:fldCharType="end"/>
      </w:r>
      <w:r w:rsidRPr="00870F5F">
        <w:rPr>
          <w:lang w:eastAsia="en-AU"/>
        </w:rPr>
        <w:t> launched in early 2023. Further, all Tourism Ministers agreed and recently launched a Sustainable Tourism Framework that includes culture as a key pillar with a Sustainability Toolkit for tourism operators supporting businesses to engage with and incorporate Aboriginal and other cultures into their products.</w:t>
      </w:r>
      <w:r w:rsidRPr="00870F5F" w:rsidDel="00D904F0">
        <w:rPr>
          <w:lang w:eastAsia="en-AU"/>
        </w:rPr>
        <w:t xml:space="preserve"> </w:t>
      </w:r>
    </w:p>
    <w:p w14:paraId="432330CF" w14:textId="77777777" w:rsidR="00870F5F" w:rsidRPr="00870F5F" w:rsidRDefault="00870F5F" w:rsidP="00870F5F">
      <w:pPr>
        <w:pStyle w:val="Bullet1"/>
        <w:rPr>
          <w:lang w:eastAsia="en-AU"/>
        </w:rPr>
      </w:pPr>
      <w:r w:rsidRPr="00870F5F">
        <w:rPr>
          <w:lang w:eastAsia="en-AU"/>
        </w:rPr>
        <w:t>Continued supporting and promoting the government's trade diversification agenda through Austrade to strengthen and expand trade networks, growing markets for cultural and creative exports. For example:</w:t>
      </w:r>
    </w:p>
    <w:p w14:paraId="38143E08" w14:textId="1F4513B0" w:rsidR="00870F5F" w:rsidRPr="00870F5F" w:rsidRDefault="00870F5F" w:rsidP="00870F5F">
      <w:pPr>
        <w:pStyle w:val="Bullet2"/>
        <w:rPr>
          <w:lang w:eastAsia="en-AU"/>
        </w:rPr>
      </w:pPr>
      <w:r w:rsidRPr="00870F5F">
        <w:rPr>
          <w:lang w:eastAsia="en-AU"/>
        </w:rPr>
        <w:t xml:space="preserve">the Australian Export Awards includes a Creative Industries category. </w:t>
      </w:r>
      <w:r w:rsidR="005278FC">
        <w:fldChar w:fldCharType="begin"/>
      </w:r>
      <w:r w:rsidR="005278FC">
        <w:instrText xml:space="preserve"> HYPERLINK "https://www.exportawards.gov.au/en/winners/2020s-australian-export-awards-winners</w:instrText>
      </w:r>
      <w:r w:rsidR="005278FC">
        <w:instrText xml:space="preserve">" </w:instrText>
      </w:r>
      <w:ins w:id="89" w:author="Cho, Ara" w:date="2025-05-13T15:28:00Z"/>
      <w:r w:rsidR="005278FC">
        <w:fldChar w:fldCharType="separate"/>
      </w:r>
      <w:r w:rsidRPr="00870F5F">
        <w:rPr>
          <w:rStyle w:val="Hyperlink"/>
          <w:lang w:eastAsia="en-AU"/>
        </w:rPr>
        <w:t>Creative Industries Finalists | Export Awards</w:t>
      </w:r>
      <w:r w:rsidR="005278FC">
        <w:rPr>
          <w:rStyle w:val="Hyperlink"/>
          <w:lang w:eastAsia="en-AU"/>
        </w:rPr>
        <w:fldChar w:fldCharType="end"/>
      </w:r>
      <w:r w:rsidRPr="00870F5F">
        <w:rPr>
          <w:lang w:eastAsia="en-AU"/>
        </w:rPr>
        <w:t>.</w:t>
      </w:r>
    </w:p>
    <w:p w14:paraId="7B9C81A9" w14:textId="38111A69" w:rsidR="00430511" w:rsidRPr="00870F5F" w:rsidRDefault="00870F5F" w:rsidP="00870F5F">
      <w:pPr>
        <w:pStyle w:val="Bullet2"/>
        <w:rPr>
          <w:lang w:eastAsia="en-AU"/>
        </w:rPr>
      </w:pPr>
      <w:r w:rsidRPr="00870F5F">
        <w:rPr>
          <w:lang w:eastAsia="en-AU"/>
        </w:rPr>
        <w:t xml:space="preserve">Creative and cultural businesses and the Digital Games Tax Offset are promoted on the </w:t>
      </w:r>
      <w:r w:rsidR="005278FC">
        <w:fldChar w:fldCharType="begin"/>
      </w:r>
      <w:r w:rsidR="005278FC">
        <w:instrText xml:space="preserve"> HYPERLINK "https://international.austrade.gov.au/en/do-business-with-australia/sectors/technology" </w:instrText>
      </w:r>
      <w:ins w:id="90" w:author="Cho, Ara" w:date="2025-05-13T15:28:00Z"/>
      <w:r w:rsidR="005278FC">
        <w:fldChar w:fldCharType="separate"/>
      </w:r>
      <w:r w:rsidRPr="00870F5F">
        <w:rPr>
          <w:rStyle w:val="Hyperlink"/>
          <w:lang w:eastAsia="en-AU"/>
        </w:rPr>
        <w:t>Global Australia Website</w:t>
      </w:r>
      <w:r w:rsidR="005278FC">
        <w:rPr>
          <w:rStyle w:val="Hyperlink"/>
          <w:lang w:eastAsia="en-AU"/>
        </w:rPr>
        <w:fldChar w:fldCharType="end"/>
      </w:r>
      <w:r w:rsidRPr="00870F5F">
        <w:rPr>
          <w:lang w:eastAsia="en-AU"/>
        </w:rPr>
        <w:t xml:space="preserve">. </w:t>
      </w:r>
      <w:bookmarkEnd w:id="2"/>
      <w:bookmarkEnd w:id="3"/>
      <w:bookmarkEnd w:id="70"/>
    </w:p>
    <w:sectPr w:rsidR="00430511" w:rsidRPr="00870F5F" w:rsidSect="00D2335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ED58" w14:textId="77777777" w:rsidR="005278FC" w:rsidRDefault="005278FC" w:rsidP="008456D5">
      <w:pPr>
        <w:spacing w:before="0" w:after="0"/>
      </w:pPr>
      <w:r>
        <w:separator/>
      </w:r>
    </w:p>
  </w:endnote>
  <w:endnote w:type="continuationSeparator" w:id="0">
    <w:p w14:paraId="45F98C08" w14:textId="77777777" w:rsidR="005278FC" w:rsidRDefault="005278FC"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4BD4" w14:textId="77777777"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019644B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019644B8"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14:paraId="7CD6E7A9" w14:textId="77777777"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AE19" w14:textId="0F1C91BD" w:rsidR="00AB3238" w:rsidRPr="003C67CE" w:rsidRDefault="005278FC" w:rsidP="00AB3238">
    <w:pPr>
      <w:pStyle w:val="SecurityMarker"/>
    </w:pPr>
    <w:r>
      <w:fldChar w:fldCharType="begin"/>
    </w:r>
    <w:r>
      <w:instrText xml:space="preserve"> STYLEREF  "Security Marker"  \* MERGEFORMAT </w:instrText>
    </w:r>
    <w:r>
      <w:fldChar w:fldCharType="separate"/>
    </w:r>
    <w:r w:rsidR="00077521">
      <w:rPr>
        <w:noProof/>
      </w:rPr>
      <w:t>OFFICIAL</w:t>
    </w:r>
    <w:r>
      <w:rPr>
        <w:noProof/>
      </w:rPr>
      <w:fldChar w:fldCharType="end"/>
    </w:r>
  </w:p>
  <w:p w14:paraId="3009B8AB" w14:textId="77777777" w:rsidR="00AB3238" w:rsidRDefault="00AB3238"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FFE4BD0" w14:textId="34ED8ACC" w:rsidR="006851B3" w:rsidRPr="00654E6E" w:rsidRDefault="005278FC"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705A67">
          <w:rPr>
            <w:color w:val="auto"/>
            <w:sz w:val="18"/>
            <w:szCs w:val="18"/>
            <w:lang w:val="en-US"/>
          </w:rPr>
          <w:t>Progress under Revive: a place for every story, a story for every place</w:t>
        </w:r>
      </w:sdtContent>
    </w:sdt>
    <w:r w:rsidR="006851B3" w:rsidRPr="00654E6E">
      <w:rPr>
        <w:color w:val="auto"/>
        <w:sz w:val="18"/>
        <w:szCs w:val="18"/>
        <w:lang w:val="en-US"/>
      </w:rPr>
      <w:tab/>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224E3E">
          <w:rPr>
            <w:color w:val="auto"/>
            <w:sz w:val="18"/>
            <w:szCs w:val="18"/>
            <w:lang w:val="en-US"/>
          </w:rPr>
          <w:t>13 May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276135825"/>
        <w:dataBinding w:prefixMappings="xmlns:ns0='http://purl.org/dc/elements/1.1/' xmlns:ns1='http://schemas.openxmlformats.org/package/2006/metadata/core-properties' " w:xpath="/ns1:coreProperties[1]/ns1:keywords[1]" w:storeItemID="{6C3C8BC8-F283-45AE-878A-BAB7291924A1}"/>
        <w:text/>
      </w:sdtPr>
      <w:sdtEndPr/>
      <w:sdtContent>
        <w:r w:rsidR="00870F5F">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95C9A" w14:textId="1C512852" w:rsidR="001D659E" w:rsidRPr="003C67CE" w:rsidRDefault="005278FC" w:rsidP="001D659E">
    <w:pPr>
      <w:pStyle w:val="SecurityMarker"/>
    </w:pPr>
    <w:r>
      <w:fldChar w:fldCharType="begin"/>
    </w:r>
    <w:r>
      <w:instrText xml:space="preserve"> STYLEREF  "Security Marker"  \* MERGEFORMAT </w:instrText>
    </w:r>
    <w:r>
      <w:fldChar w:fldCharType="separate"/>
    </w:r>
    <w:r w:rsidR="00077521">
      <w:rPr>
        <w:noProof/>
      </w:rPr>
      <w:t>OFFICIAL</w:t>
    </w:r>
    <w:r>
      <w:rPr>
        <w:noProof/>
      </w:rPr>
      <w:fldChar w:fldCharType="end"/>
    </w:r>
  </w:p>
  <w:p w14:paraId="2B126CE5" w14:textId="77777777"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14:paraId="7CE844DC" w14:textId="014F0851" w:rsidR="006851B3" w:rsidRPr="00654E6E" w:rsidRDefault="005278FC"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705A67">
          <w:rPr>
            <w:color w:val="auto"/>
            <w:sz w:val="18"/>
            <w:szCs w:val="18"/>
            <w:lang w:val="en-US"/>
          </w:rPr>
          <w:t>Progress under Revive: a place for every story, a story for every place</w:t>
        </w:r>
      </w:sdtContent>
    </w:sdt>
    <w:r w:rsidR="006851B3" w:rsidRPr="00654E6E">
      <w:rPr>
        <w:color w:val="auto"/>
        <w:sz w:val="18"/>
        <w:szCs w:val="18"/>
        <w:lang w:val="en-US"/>
      </w:rPr>
      <w:tab/>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224E3E">
          <w:rPr>
            <w:color w:val="auto"/>
            <w:sz w:val="18"/>
            <w:szCs w:val="18"/>
            <w:lang w:val="en-US"/>
          </w:rPr>
          <w:t>13</w:t>
        </w:r>
        <w:r w:rsidR="0068337E">
          <w:rPr>
            <w:color w:val="auto"/>
            <w:sz w:val="18"/>
            <w:szCs w:val="18"/>
            <w:lang w:val="en-US"/>
          </w:rPr>
          <w:t xml:space="preserve"> May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870F5F">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C90F4" w14:textId="77777777" w:rsidR="005278FC" w:rsidRPr="00EF7FF3" w:rsidRDefault="005278FC" w:rsidP="005912BE">
      <w:pPr>
        <w:spacing w:before="300"/>
        <w:rPr>
          <w:color w:val="081E3E" w:themeColor="text2"/>
        </w:rPr>
      </w:pPr>
      <w:r w:rsidRPr="00EF7FF3">
        <w:rPr>
          <w:color w:val="081E3E" w:themeColor="text2"/>
        </w:rPr>
        <w:t>----------</w:t>
      </w:r>
    </w:p>
  </w:footnote>
  <w:footnote w:type="continuationSeparator" w:id="0">
    <w:p w14:paraId="0A01E91F" w14:textId="77777777" w:rsidR="005278FC" w:rsidRDefault="005278FC" w:rsidP="008456D5">
      <w:pPr>
        <w:spacing w:before="0" w:after="0"/>
      </w:pPr>
      <w:r>
        <w:continuationSeparator/>
      </w:r>
    </w:p>
  </w:footnote>
  <w:footnote w:type="continuationNotice" w:id="1">
    <w:p w14:paraId="1E6FD451" w14:textId="77777777" w:rsidR="005278FC" w:rsidRDefault="005278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578EA" w14:textId="6ADE63AA" w:rsidR="00180B5B" w:rsidRDefault="001013CE" w:rsidP="00180B5B">
    <w:pPr>
      <w:pStyle w:val="Header"/>
      <w:spacing w:after="1320"/>
      <w:jc w:val="left"/>
    </w:pPr>
    <w:fldSimple w:instr=" STYLEREF  &quot;Heading 1&quot; \l  \* MERGEFORMAT ">
      <w:r w:rsidR="00077521">
        <w:rPr>
          <w:noProof/>
        </w:rPr>
        <w:t>First Nations First</w:t>
      </w:r>
    </w:fldSimple>
  </w:p>
  <w:p w14:paraId="0A5CA2D8" w14:textId="77777777"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0DD4F" w14:textId="6FBFE2FD" w:rsidR="002229F7" w:rsidRDefault="005278FC" w:rsidP="001D659E">
    <w:pPr>
      <w:pStyle w:val="SecurityMarker"/>
    </w:pPr>
    <w:r>
      <w:fldChar w:fldCharType="begin"/>
    </w:r>
    <w:r>
      <w:instrText xml:space="preserve"> STYLEREF  "Security Marker"  \* MERGEFORMAT </w:instrText>
    </w:r>
    <w:r>
      <w:fldChar w:fldCharType="separate"/>
    </w:r>
    <w:r w:rsidR="00077521">
      <w:rPr>
        <w:noProof/>
      </w:rPr>
      <w:t>OFFICIAL</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99FD" w14:textId="77777777" w:rsidR="00D2335F" w:rsidRDefault="00D2335F" w:rsidP="00D2335F">
    <w:pPr>
      <w:framePr w:w="11907" w:h="3062" w:wrap="around" w:vAnchor="page" w:hAnchor="page" w:x="12" w:yAlign="top" w:anchorLock="1"/>
      <w:spacing w:before="0" w:after="400"/>
    </w:pPr>
    <w:bookmarkStart w:id="91" w:name="_Hlk148680551"/>
    <w:bookmarkStart w:id="92" w:name="_Hlk168414111"/>
    <w:bookmarkStart w:id="93" w:name="_Hlk168414112"/>
    <w:r>
      <w:rPr>
        <w:noProof/>
      </w:rPr>
      <w:drawing>
        <wp:inline distT="0" distB="0" distL="0" distR="0" wp14:anchorId="617FF0D6" wp14:editId="0447306A">
          <wp:extent cx="7553115" cy="19431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91"/>
  <w:p w14:paraId="0D7D54C8" w14:textId="77777777" w:rsidR="00D2335F" w:rsidRDefault="00D2335F" w:rsidP="00065852">
    <w:pPr>
      <w:framePr w:w="6237" w:h="1134" w:hSpace="181" w:wrap="around" w:vAnchor="page" w:hAnchor="page" w:x="1022" w:y="1135" w:anchorLock="1"/>
      <w:spacing w:after="0"/>
    </w:pPr>
    <w:r>
      <w:rPr>
        <w:noProof/>
      </w:rPr>
      <w:drawing>
        <wp:inline distT="0" distB="0" distL="0" distR="0" wp14:anchorId="3A1910D9" wp14:editId="6EA83377">
          <wp:extent cx="3646800" cy="669600"/>
          <wp:effectExtent l="0" t="0" r="0" b="0"/>
          <wp:docPr id="3" name="Picture 3"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6800" cy="669600"/>
                  </a:xfrm>
                  <a:prstGeom prst="rect">
                    <a:avLst/>
                  </a:prstGeom>
                  <a:noFill/>
                </pic:spPr>
              </pic:pic>
            </a:graphicData>
          </a:graphic>
        </wp:inline>
      </w:drawing>
    </w:r>
  </w:p>
  <w:bookmarkEnd w:id="92"/>
  <w:bookmarkEnd w:id="93"/>
  <w:p w14:paraId="1C2A3647" w14:textId="77777777"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5512A"/>
    <w:multiLevelType w:val="multilevel"/>
    <w:tmpl w:val="ED50A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6B05B1"/>
    <w:multiLevelType w:val="multilevel"/>
    <w:tmpl w:val="FA9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621AED"/>
    <w:multiLevelType w:val="multilevel"/>
    <w:tmpl w:val="C2EED61A"/>
    <w:numStyleLink w:val="NumberedHeadings"/>
  </w:abstractNum>
  <w:abstractNum w:abstractNumId="14" w15:restartNumberingAfterBreak="0">
    <w:nsid w:val="15547A92"/>
    <w:multiLevelType w:val="multilevel"/>
    <w:tmpl w:val="F71C8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6F537F"/>
    <w:multiLevelType w:val="hybridMultilevel"/>
    <w:tmpl w:val="F0627E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CF85E75"/>
    <w:multiLevelType w:val="multilevel"/>
    <w:tmpl w:val="CFD0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B02050"/>
    <w:multiLevelType w:val="multilevel"/>
    <w:tmpl w:val="98C8A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51938"/>
    <w:multiLevelType w:val="multilevel"/>
    <w:tmpl w:val="298C34E4"/>
    <w:numStyleLink w:val="AppendixNumbers"/>
  </w:abstractNum>
  <w:abstractNum w:abstractNumId="20" w15:restartNumberingAfterBreak="0">
    <w:nsid w:val="3BAE3AA2"/>
    <w:multiLevelType w:val="multilevel"/>
    <w:tmpl w:val="3E9095AE"/>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0F46BB"/>
    <w:multiLevelType w:val="multilevel"/>
    <w:tmpl w:val="68D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246740"/>
    <w:multiLevelType w:val="multilevel"/>
    <w:tmpl w:val="0FDA7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832148"/>
    <w:multiLevelType w:val="multilevel"/>
    <w:tmpl w:val="088E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7"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425A48C6"/>
    <w:multiLevelType w:val="multilevel"/>
    <w:tmpl w:val="406CC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A66E11"/>
    <w:multiLevelType w:val="multilevel"/>
    <w:tmpl w:val="B40E0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EF71C0"/>
    <w:multiLevelType w:val="hybridMultilevel"/>
    <w:tmpl w:val="5554002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D18127F"/>
    <w:multiLevelType w:val="multilevel"/>
    <w:tmpl w:val="82601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0"/>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1"/>
  </w:num>
  <w:num w:numId="26">
    <w:abstractNumId w:val="31"/>
  </w:num>
  <w:num w:numId="27">
    <w:abstractNumId w:val="31"/>
  </w:num>
  <w:num w:numId="28">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6"/>
  </w:num>
  <w:num w:numId="31">
    <w:abstractNumId w:val="12"/>
  </w:num>
  <w:num w:numId="32">
    <w:abstractNumId w:val="18"/>
  </w:num>
  <w:num w:numId="33">
    <w:abstractNumId w:val="32"/>
  </w:num>
  <w:num w:numId="34">
    <w:abstractNumId w:val="24"/>
  </w:num>
  <w:num w:numId="35">
    <w:abstractNumId w:val="14"/>
  </w:num>
  <w:num w:numId="36">
    <w:abstractNumId w:val="22"/>
  </w:num>
  <w:num w:numId="37">
    <w:abstractNumId w:val="26"/>
  </w:num>
  <w:num w:numId="38">
    <w:abstractNumId w:val="28"/>
  </w:num>
  <w:num w:numId="39">
    <w:abstractNumId w:val="23"/>
  </w:num>
  <w:num w:numId="40">
    <w:abstractNumId w:val="20"/>
  </w:num>
  <w:num w:numId="41">
    <w:abstractNumId w:val="10"/>
  </w:num>
  <w:num w:numId="42">
    <w:abstractNumId w:val="27"/>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o, Ara">
    <w15:presenceInfo w15:providerId="AD" w15:userId="S-1-5-21-1089300992-792545653-2354756378-109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trackRevision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67"/>
    <w:rsid w:val="0001430B"/>
    <w:rsid w:val="00024E97"/>
    <w:rsid w:val="000341E0"/>
    <w:rsid w:val="00060354"/>
    <w:rsid w:val="00062740"/>
    <w:rsid w:val="00065642"/>
    <w:rsid w:val="00067445"/>
    <w:rsid w:val="00072740"/>
    <w:rsid w:val="00077521"/>
    <w:rsid w:val="0009564F"/>
    <w:rsid w:val="000B08D1"/>
    <w:rsid w:val="000B1C6D"/>
    <w:rsid w:val="000E24BA"/>
    <w:rsid w:val="000E5674"/>
    <w:rsid w:val="000E7E9F"/>
    <w:rsid w:val="001013CE"/>
    <w:rsid w:val="0010213B"/>
    <w:rsid w:val="001109C3"/>
    <w:rsid w:val="00127510"/>
    <w:rsid w:val="001349C6"/>
    <w:rsid w:val="00140888"/>
    <w:rsid w:val="001606C9"/>
    <w:rsid w:val="001653B4"/>
    <w:rsid w:val="001730B2"/>
    <w:rsid w:val="00180B5B"/>
    <w:rsid w:val="001D659E"/>
    <w:rsid w:val="001E1D59"/>
    <w:rsid w:val="00203702"/>
    <w:rsid w:val="002179CC"/>
    <w:rsid w:val="00222611"/>
    <w:rsid w:val="002229F7"/>
    <w:rsid w:val="00224BE3"/>
    <w:rsid w:val="00224E3E"/>
    <w:rsid w:val="002254D5"/>
    <w:rsid w:val="0022611D"/>
    <w:rsid w:val="00234E65"/>
    <w:rsid w:val="0026422D"/>
    <w:rsid w:val="00266529"/>
    <w:rsid w:val="00266955"/>
    <w:rsid w:val="002773D1"/>
    <w:rsid w:val="00284164"/>
    <w:rsid w:val="002959FB"/>
    <w:rsid w:val="002B3569"/>
    <w:rsid w:val="002B7197"/>
    <w:rsid w:val="002D233D"/>
    <w:rsid w:val="002E1ADA"/>
    <w:rsid w:val="002F7111"/>
    <w:rsid w:val="00302761"/>
    <w:rsid w:val="003720E9"/>
    <w:rsid w:val="00372DCC"/>
    <w:rsid w:val="00380E8D"/>
    <w:rsid w:val="0038444F"/>
    <w:rsid w:val="00396740"/>
    <w:rsid w:val="003C625A"/>
    <w:rsid w:val="003E16B6"/>
    <w:rsid w:val="003F1371"/>
    <w:rsid w:val="003F775D"/>
    <w:rsid w:val="004042F1"/>
    <w:rsid w:val="00420F04"/>
    <w:rsid w:val="00427326"/>
    <w:rsid w:val="00430511"/>
    <w:rsid w:val="00436294"/>
    <w:rsid w:val="00450D0E"/>
    <w:rsid w:val="00454FED"/>
    <w:rsid w:val="004743D1"/>
    <w:rsid w:val="00477E77"/>
    <w:rsid w:val="0048292A"/>
    <w:rsid w:val="00483596"/>
    <w:rsid w:val="0049153B"/>
    <w:rsid w:val="004A4EB9"/>
    <w:rsid w:val="004C3600"/>
    <w:rsid w:val="004E1EB0"/>
    <w:rsid w:val="004F77AA"/>
    <w:rsid w:val="00526674"/>
    <w:rsid w:val="00526CD7"/>
    <w:rsid w:val="005278FC"/>
    <w:rsid w:val="00541213"/>
    <w:rsid w:val="00546218"/>
    <w:rsid w:val="00560849"/>
    <w:rsid w:val="005653A9"/>
    <w:rsid w:val="0057419C"/>
    <w:rsid w:val="00580E6C"/>
    <w:rsid w:val="00582A04"/>
    <w:rsid w:val="005912BE"/>
    <w:rsid w:val="005B35BB"/>
    <w:rsid w:val="005D50BC"/>
    <w:rsid w:val="005E4678"/>
    <w:rsid w:val="005F794B"/>
    <w:rsid w:val="00611CC1"/>
    <w:rsid w:val="0061368D"/>
    <w:rsid w:val="006335BA"/>
    <w:rsid w:val="0068337E"/>
    <w:rsid w:val="006851B3"/>
    <w:rsid w:val="00686A7B"/>
    <w:rsid w:val="006A0F8A"/>
    <w:rsid w:val="006A266A"/>
    <w:rsid w:val="006B1647"/>
    <w:rsid w:val="006E1ECA"/>
    <w:rsid w:val="006E2A0E"/>
    <w:rsid w:val="006F42E5"/>
    <w:rsid w:val="00705A67"/>
    <w:rsid w:val="00725518"/>
    <w:rsid w:val="007724AD"/>
    <w:rsid w:val="007A05BE"/>
    <w:rsid w:val="007A0CD1"/>
    <w:rsid w:val="007D7CD4"/>
    <w:rsid w:val="007E40AE"/>
    <w:rsid w:val="0080482C"/>
    <w:rsid w:val="008067A1"/>
    <w:rsid w:val="00823E03"/>
    <w:rsid w:val="00833543"/>
    <w:rsid w:val="00835773"/>
    <w:rsid w:val="00840953"/>
    <w:rsid w:val="008456D5"/>
    <w:rsid w:val="0084634B"/>
    <w:rsid w:val="008500E4"/>
    <w:rsid w:val="00870F5F"/>
    <w:rsid w:val="00884E68"/>
    <w:rsid w:val="008A1887"/>
    <w:rsid w:val="008A3E38"/>
    <w:rsid w:val="008B3901"/>
    <w:rsid w:val="008B6A81"/>
    <w:rsid w:val="008E2A0D"/>
    <w:rsid w:val="00907DC7"/>
    <w:rsid w:val="00915584"/>
    <w:rsid w:val="00924CF8"/>
    <w:rsid w:val="00941B71"/>
    <w:rsid w:val="00946BCD"/>
    <w:rsid w:val="00981F9A"/>
    <w:rsid w:val="009909EC"/>
    <w:rsid w:val="0099647D"/>
    <w:rsid w:val="00996B8C"/>
    <w:rsid w:val="009B00F2"/>
    <w:rsid w:val="009D6C76"/>
    <w:rsid w:val="009E7E52"/>
    <w:rsid w:val="00A070A2"/>
    <w:rsid w:val="00A103B6"/>
    <w:rsid w:val="00A146EE"/>
    <w:rsid w:val="00A25B28"/>
    <w:rsid w:val="00A365A7"/>
    <w:rsid w:val="00A55479"/>
    <w:rsid w:val="00A70111"/>
    <w:rsid w:val="00A84ADF"/>
    <w:rsid w:val="00A95970"/>
    <w:rsid w:val="00AB3238"/>
    <w:rsid w:val="00AC2E71"/>
    <w:rsid w:val="00AC4537"/>
    <w:rsid w:val="00AC48F5"/>
    <w:rsid w:val="00AD4EF7"/>
    <w:rsid w:val="00AD7703"/>
    <w:rsid w:val="00AE1A3E"/>
    <w:rsid w:val="00AE4F99"/>
    <w:rsid w:val="00AE69FC"/>
    <w:rsid w:val="00B0484D"/>
    <w:rsid w:val="00B42AC2"/>
    <w:rsid w:val="00B666D4"/>
    <w:rsid w:val="00B800E2"/>
    <w:rsid w:val="00B9430D"/>
    <w:rsid w:val="00BB266D"/>
    <w:rsid w:val="00BB3AAC"/>
    <w:rsid w:val="00BB68A9"/>
    <w:rsid w:val="00BE198C"/>
    <w:rsid w:val="00BE3AD8"/>
    <w:rsid w:val="00BE5DEC"/>
    <w:rsid w:val="00BF19D6"/>
    <w:rsid w:val="00C0023D"/>
    <w:rsid w:val="00C0455C"/>
    <w:rsid w:val="00C10346"/>
    <w:rsid w:val="00C15F0D"/>
    <w:rsid w:val="00C16D86"/>
    <w:rsid w:val="00C27C02"/>
    <w:rsid w:val="00C5653D"/>
    <w:rsid w:val="00C57766"/>
    <w:rsid w:val="00C60146"/>
    <w:rsid w:val="00C76D5B"/>
    <w:rsid w:val="00CA276B"/>
    <w:rsid w:val="00CD233E"/>
    <w:rsid w:val="00CD3106"/>
    <w:rsid w:val="00CD6739"/>
    <w:rsid w:val="00CE36C7"/>
    <w:rsid w:val="00CF2D1B"/>
    <w:rsid w:val="00CF514A"/>
    <w:rsid w:val="00CF6CFD"/>
    <w:rsid w:val="00CF763F"/>
    <w:rsid w:val="00CF78A5"/>
    <w:rsid w:val="00D02062"/>
    <w:rsid w:val="00D23311"/>
    <w:rsid w:val="00D2335F"/>
    <w:rsid w:val="00D26896"/>
    <w:rsid w:val="00D3125C"/>
    <w:rsid w:val="00D40DAE"/>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1575"/>
    <w:rsid w:val="00E94FDD"/>
    <w:rsid w:val="00E95BA5"/>
    <w:rsid w:val="00EE353B"/>
    <w:rsid w:val="00EF7FF3"/>
    <w:rsid w:val="00F11869"/>
    <w:rsid w:val="00F1428D"/>
    <w:rsid w:val="00F472C5"/>
    <w:rsid w:val="00F67CDB"/>
    <w:rsid w:val="00FA7875"/>
    <w:rsid w:val="00FB5D36"/>
    <w:rsid w:val="00FC32B2"/>
    <w:rsid w:val="00FC34AF"/>
    <w:rsid w:val="00FC532A"/>
    <w:rsid w:val="00FD0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D8F02"/>
  <w15:chartTrackingRefBased/>
  <w15:docId w15:val="{CC222EA6-D182-4A4C-B326-8C6E0BC5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styleId="Emphasis">
    <w:name w:val="Emphasis"/>
    <w:basedOn w:val="DefaultParagraphFont"/>
    <w:uiPriority w:val="20"/>
    <w:qFormat/>
    <w:rsid w:val="000B1C6D"/>
    <w:rPr>
      <w:i/>
      <w:iCs/>
    </w:rPr>
  </w:style>
  <w:style w:type="character" w:styleId="FollowedHyperlink">
    <w:name w:val="FollowedHyperlink"/>
    <w:basedOn w:val="DefaultParagraphFont"/>
    <w:uiPriority w:val="99"/>
    <w:semiHidden/>
    <w:unhideWhenUsed/>
    <w:rsid w:val="004042F1"/>
    <w:rPr>
      <w:color w:val="0046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3133">
      <w:bodyDiv w:val="1"/>
      <w:marLeft w:val="0"/>
      <w:marRight w:val="0"/>
      <w:marTop w:val="0"/>
      <w:marBottom w:val="0"/>
      <w:divBdr>
        <w:top w:val="none" w:sz="0" w:space="0" w:color="auto"/>
        <w:left w:val="none" w:sz="0" w:space="0" w:color="auto"/>
        <w:bottom w:val="none" w:sz="0" w:space="0" w:color="auto"/>
        <w:right w:val="none" w:sz="0" w:space="0" w:color="auto"/>
      </w:divBdr>
    </w:div>
    <w:div w:id="249513343">
      <w:bodyDiv w:val="1"/>
      <w:marLeft w:val="0"/>
      <w:marRight w:val="0"/>
      <w:marTop w:val="0"/>
      <w:marBottom w:val="0"/>
      <w:divBdr>
        <w:top w:val="none" w:sz="0" w:space="0" w:color="auto"/>
        <w:left w:val="none" w:sz="0" w:space="0" w:color="auto"/>
        <w:bottom w:val="none" w:sz="0" w:space="0" w:color="auto"/>
        <w:right w:val="none" w:sz="0" w:space="0" w:color="auto"/>
      </w:divBdr>
    </w:div>
    <w:div w:id="939679653">
      <w:bodyDiv w:val="1"/>
      <w:marLeft w:val="0"/>
      <w:marRight w:val="0"/>
      <w:marTop w:val="0"/>
      <w:marBottom w:val="0"/>
      <w:divBdr>
        <w:top w:val="none" w:sz="0" w:space="0" w:color="auto"/>
        <w:left w:val="none" w:sz="0" w:space="0" w:color="auto"/>
        <w:bottom w:val="none" w:sz="0" w:space="0" w:color="auto"/>
        <w:right w:val="none" w:sz="0" w:space="0" w:color="auto"/>
      </w:divBdr>
    </w:div>
    <w:div w:id="1241210466">
      <w:bodyDiv w:val="1"/>
      <w:marLeft w:val="0"/>
      <w:marRight w:val="0"/>
      <w:marTop w:val="0"/>
      <w:marBottom w:val="0"/>
      <w:divBdr>
        <w:top w:val="none" w:sz="0" w:space="0" w:color="auto"/>
        <w:left w:val="none" w:sz="0" w:space="0" w:color="auto"/>
        <w:bottom w:val="none" w:sz="0" w:space="0" w:color="auto"/>
        <w:right w:val="none" w:sz="0" w:space="0" w:color="auto"/>
      </w:divBdr>
    </w:div>
    <w:div w:id="15767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gov.au/publications/national-cultural-policy-revive-place-every-story-story-every-pla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233FD4E1B1491F9260C6FFAAD0D0CA"/>
        <w:category>
          <w:name w:val="General"/>
          <w:gallery w:val="placeholder"/>
        </w:category>
        <w:types>
          <w:type w:val="bbPlcHdr"/>
        </w:types>
        <w:behaviors>
          <w:behavior w:val="content"/>
        </w:behaviors>
        <w:guid w:val="{D6FF4DE0-D5BA-4375-A6D3-2F02461E787C}"/>
      </w:docPartPr>
      <w:docPartBody>
        <w:p w:rsidR="00050990" w:rsidRDefault="00050990">
          <w:pPr>
            <w:pStyle w:val="B6233FD4E1B1491F9260C6FFAAD0D0CA"/>
          </w:pPr>
          <w:r w:rsidRPr="007F2826">
            <w:rPr>
              <w:rStyle w:val="PlaceholderText"/>
            </w:rPr>
            <w:t>Choose an item.</w:t>
          </w:r>
        </w:p>
      </w:docPartBody>
    </w:docPart>
    <w:docPart>
      <w:docPartPr>
        <w:name w:val="0A8626DF499544EA94AAD938D9C4769B"/>
        <w:category>
          <w:name w:val="General"/>
          <w:gallery w:val="placeholder"/>
        </w:category>
        <w:types>
          <w:type w:val="bbPlcHdr"/>
        </w:types>
        <w:behaviors>
          <w:behavior w:val="content"/>
        </w:behaviors>
        <w:guid w:val="{31228D19-BCC3-47B9-A99E-64FFD43F2B1C}"/>
      </w:docPartPr>
      <w:docPartBody>
        <w:p w:rsidR="00050990" w:rsidRDefault="00050990">
          <w:pPr>
            <w:pStyle w:val="0A8626DF499544EA94AAD938D9C4769B"/>
          </w:pPr>
          <w:r w:rsidRPr="00EC51DD">
            <w:rPr>
              <w:rStyle w:val="PlaceholderText"/>
            </w:rPr>
            <w:t>[Title]</w:t>
          </w:r>
        </w:p>
      </w:docPartBody>
    </w:docPart>
    <w:docPart>
      <w:docPartPr>
        <w:name w:val="08D1097CCB1349E5B5334E86F316181F"/>
        <w:category>
          <w:name w:val="General"/>
          <w:gallery w:val="placeholder"/>
        </w:category>
        <w:types>
          <w:type w:val="bbPlcHdr"/>
        </w:types>
        <w:behaviors>
          <w:behavior w:val="content"/>
        </w:behaviors>
        <w:guid w:val="{57A3B2F8-F32B-4D0A-8E28-67EB6BA59F83}"/>
      </w:docPartPr>
      <w:docPartBody>
        <w:p w:rsidR="00050990" w:rsidRDefault="00050990">
          <w:pPr>
            <w:pStyle w:val="08D1097CCB1349E5B5334E86F316181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90"/>
    <w:rsid w:val="00002418"/>
    <w:rsid w:val="00050990"/>
    <w:rsid w:val="001C6C90"/>
    <w:rsid w:val="003A0638"/>
    <w:rsid w:val="005044F4"/>
    <w:rsid w:val="00671A5D"/>
    <w:rsid w:val="00BB7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6233FD4E1B1491F9260C6FFAAD0D0CA">
    <w:name w:val="B6233FD4E1B1491F9260C6FFAAD0D0CA"/>
  </w:style>
  <w:style w:type="paragraph" w:customStyle="1" w:styleId="0A8626DF499544EA94AAD938D9C4769B">
    <w:name w:val="0A8626DF499544EA94AAD938D9C4769B"/>
  </w:style>
  <w:style w:type="paragraph" w:customStyle="1" w:styleId="08D1097CCB1349E5B5334E86F316181F">
    <w:name w:val="08D1097CCB1349E5B5334E86F3161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2025-05-01T00:00:00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3.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829D0-CA02-4AE5-AD91-9D45EA81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1</TotalTime>
  <Pages>9</Pages>
  <Words>6181</Words>
  <Characters>35238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Progress under Revive: a place for every story, a story for every place</vt:lpstr>
    </vt:vector>
  </TitlesOfParts>
  <Company>Department of Infrastructure &amp; Regional Development</Company>
  <LinksUpToDate>false</LinksUpToDate>
  <CharactersWithSpaces>41337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under Revive: a place for every story, a story for every place</dc:title>
  <dc:subject/>
  <dc:creator>Department of Infrastructure</dc:creator>
  <cp:keywords>1.0</cp:keywords>
  <dc:description/>
  <cp:lastModifiedBy>Cho, Ara</cp:lastModifiedBy>
  <cp:revision>3</cp:revision>
  <cp:lastPrinted>2025-05-13T05:28:00Z</cp:lastPrinted>
  <dcterms:created xsi:type="dcterms:W3CDTF">2025-05-13T05:28:00Z</dcterms:created>
  <dcterms:modified xsi:type="dcterms:W3CDTF">2025-05-13T05:28:00Z</dcterms:modified>
  <cp:category>13 May 2025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