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461A" w14:textId="77777777" w:rsidR="00906533" w:rsidRDefault="0061707C" w:rsidP="00822DBF">
      <w:pPr>
        <w:spacing w:after="0"/>
        <w:ind w:left="-1418"/>
      </w:pPr>
      <w:r>
        <w:rPr>
          <w:noProof/>
        </w:rPr>
        <w:drawing>
          <wp:inline distT="0" distB="0" distL="0" distR="0" wp14:anchorId="57FD46BA" wp14:editId="57FD46BB">
            <wp:extent cx="7562705" cy="2514600"/>
            <wp:effectExtent l="0" t="0" r="635" b="0"/>
            <wp:docPr id="8" name="Picture 8"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4090" cy="2535011"/>
                    </a:xfrm>
                    <a:prstGeom prst="rect">
                      <a:avLst/>
                    </a:prstGeom>
                    <a:noFill/>
                    <a:ln>
                      <a:noFill/>
                    </a:ln>
                  </pic:spPr>
                </pic:pic>
              </a:graphicData>
            </a:graphic>
          </wp:inline>
        </w:drawing>
      </w:r>
    </w:p>
    <w:p w14:paraId="57FD461B"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headerReference w:type="first" r:id="rId13"/>
          <w:footerReference w:type="first" r:id="rId14"/>
          <w:pgSz w:w="11906" w:h="16838"/>
          <w:pgMar w:top="0" w:right="991" w:bottom="1276" w:left="1440" w:header="0" w:footer="0" w:gutter="0"/>
          <w:cols w:space="708"/>
          <w:titlePg/>
          <w:docGrid w:linePitch="360"/>
        </w:sectPr>
      </w:pPr>
    </w:p>
    <w:p w14:paraId="57FD461C" w14:textId="77777777" w:rsidR="00DE2152" w:rsidRDefault="00B307CF" w:rsidP="00DE2152">
      <w:pPr>
        <w:pStyle w:val="Heading1"/>
        <w:spacing w:before="0" w:after="0"/>
      </w:pPr>
      <w:r w:rsidRPr="00B307CF">
        <w:t>Valuation Certificat</w:t>
      </w:r>
      <w:r w:rsidR="00906533" w:rsidRPr="00B307CF">
        <w:t>e</w:t>
      </w:r>
      <w:r w:rsidR="00DE2152">
        <w:t xml:space="preserve"> – Part B only</w:t>
      </w:r>
    </w:p>
    <w:p w14:paraId="57FD461D" w14:textId="77777777" w:rsidR="00906533" w:rsidRPr="00B307CF" w:rsidRDefault="00B307CF" w:rsidP="00DE2152">
      <w:pPr>
        <w:pStyle w:val="Heading1"/>
        <w:spacing w:before="0" w:after="0"/>
      </w:pPr>
      <w:r w:rsidRPr="00B307CF">
        <w:t>for the Cultural Gifts Program</w:t>
      </w:r>
    </w:p>
    <w:p w14:paraId="57FD461E" w14:textId="77777777" w:rsidR="00906533" w:rsidRPr="00B041CB" w:rsidRDefault="009B145F"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October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14:paraId="57FD461F"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57FD4620"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57FD4621" w14:textId="77777777" w:rsidR="00B307CF" w:rsidRPr="008C123F" w:rsidRDefault="00B307CF" w:rsidP="00B307CF">
      <w:pPr>
        <w:pStyle w:val="Heading2"/>
      </w:pPr>
      <w:bookmarkStart w:id="0" w:name="_How_to_add"/>
      <w:bookmarkStart w:id="1" w:name="_Toc210386212"/>
      <w:bookmarkStart w:id="2" w:name="_Hlk205387635"/>
      <w:bookmarkEnd w:id="0"/>
      <w:r>
        <w:t>Part B: Valuation details</w:t>
      </w:r>
      <w:bookmarkEnd w:id="1"/>
    </w:p>
    <w:p w14:paraId="57FD4622" w14:textId="77777777" w:rsidR="00B307CF" w:rsidRDefault="00B307CF" w:rsidP="00B307CF">
      <w:r>
        <w:t xml:space="preserve">Please complete </w:t>
      </w:r>
      <w:r w:rsidRPr="0031770B">
        <w:rPr>
          <w:b/>
        </w:rPr>
        <w:t>one Part B: Valuation Details for each item or group of like items</w:t>
      </w:r>
      <w:r>
        <w:t xml:space="preserve"> included in the donation.</w:t>
      </w:r>
    </w:p>
    <w:p w14:paraId="57FD4623" w14:textId="77777777" w:rsidR="00B307CF" w:rsidRDefault="00B307CF" w:rsidP="00B307CF">
      <w:pPr>
        <w:pStyle w:val="Heading3"/>
      </w:pPr>
      <w:bookmarkStart w:id="3" w:name="_Toc210386213"/>
      <w:r>
        <w:t>Description of item(s)</w:t>
      </w:r>
      <w:bookmarkEnd w:id="3"/>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14:paraId="57FD4626" w14:textId="77777777" w:rsidTr="00954CD8">
        <w:trPr>
          <w:jc w:val="center"/>
        </w:trPr>
        <w:tc>
          <w:tcPr>
            <w:tcW w:w="6237" w:type="dxa"/>
            <w:vAlign w:val="center"/>
          </w:tcPr>
          <w:p w14:paraId="57FD4624" w14:textId="71BB32C8" w:rsidR="00954CD8" w:rsidRPr="00954CD8" w:rsidRDefault="00954CD8" w:rsidP="001B7A9A">
            <w:pPr>
              <w:pStyle w:val="ListParagraph"/>
              <w:keepNext/>
              <w:numPr>
                <w:ilvl w:val="0"/>
                <w:numId w:val="16"/>
              </w:numPr>
              <w:spacing w:after="120"/>
              <w:ind w:left="284" w:hanging="284"/>
              <w:rPr>
                <w:rFonts w:eastAsia="Calibri" w:cstheme="minorHAnsi"/>
              </w:rPr>
            </w:pPr>
            <w:r>
              <w:t>Artist/creator/maker/author (where known):</w:t>
            </w:r>
          </w:p>
        </w:tc>
        <w:tc>
          <w:tcPr>
            <w:tcW w:w="3228" w:type="dxa"/>
            <w:vAlign w:val="center"/>
          </w:tcPr>
          <w:p w14:paraId="57FD4625" w14:textId="77777777" w:rsidR="00954CD8" w:rsidRPr="00470995" w:rsidRDefault="00DE2152" w:rsidP="001B7A9A">
            <w:pPr>
              <w:keepNext/>
              <w:spacing w:after="120"/>
              <w:rPr>
                <w:rFonts w:eastAsia="Calibri" w:cstheme="minorHAnsi"/>
              </w:rPr>
            </w:pPr>
            <w:r>
              <w:rPr>
                <w:rFonts w:eastAsia="Calibri" w:cstheme="minorHAnsi"/>
              </w:rPr>
              <w:fldChar w:fldCharType="begin">
                <w:ffData>
                  <w:name w:val="ArtistCreator"/>
                  <w:enabled/>
                  <w:calcOnExit w:val="0"/>
                  <w:helpText w:type="text" w:val="Enter the name of the artist, creator, maker, or author "/>
                  <w:statusText w:type="text" w:val="Enter the name of the artist, creator, maker, or author "/>
                  <w:textInput/>
                </w:ffData>
              </w:fldChar>
            </w:r>
            <w:bookmarkStart w:id="4" w:name="ArtistCreato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
          </w:p>
        </w:tc>
      </w:tr>
      <w:tr w:rsidR="00954CD8" w:rsidRPr="00470995" w14:paraId="57FD4629" w14:textId="77777777" w:rsidTr="00954CD8">
        <w:trPr>
          <w:jc w:val="center"/>
        </w:trPr>
        <w:tc>
          <w:tcPr>
            <w:tcW w:w="6237" w:type="dxa"/>
            <w:vAlign w:val="center"/>
          </w:tcPr>
          <w:p w14:paraId="57FD4627" w14:textId="77777777" w:rsidR="00954CD8" w:rsidRPr="00954CD8" w:rsidRDefault="00954CD8" w:rsidP="001B7A9A">
            <w:pPr>
              <w:pStyle w:val="ListParagraph"/>
              <w:keepNext/>
              <w:numPr>
                <w:ilvl w:val="0"/>
                <w:numId w:val="16"/>
              </w:numPr>
              <w:spacing w:after="120"/>
              <w:ind w:left="284" w:hanging="284"/>
              <w:rPr>
                <w:rFonts w:eastAsia="Calibri" w:cstheme="minorHAnsi"/>
              </w:rPr>
            </w:pPr>
            <w:r>
              <w:t>Title of object (where known):</w:t>
            </w:r>
          </w:p>
        </w:tc>
        <w:tc>
          <w:tcPr>
            <w:tcW w:w="3228" w:type="dxa"/>
            <w:vAlign w:val="center"/>
          </w:tcPr>
          <w:p w14:paraId="57FD4628" w14:textId="77777777" w:rsidR="00954CD8" w:rsidRPr="00470995" w:rsidRDefault="00AB2AB6" w:rsidP="001B7A9A">
            <w:pPr>
              <w:keepNext/>
              <w:spacing w:after="120"/>
              <w:rPr>
                <w:rFonts w:eastAsia="Calibri" w:cstheme="minorHAnsi"/>
              </w:rPr>
            </w:pPr>
            <w:r>
              <w:rPr>
                <w:rFonts w:eastAsia="Calibri" w:cstheme="minorHAnsi"/>
              </w:rPr>
              <w:fldChar w:fldCharType="begin">
                <w:ffData>
                  <w:name w:val="TitleOfObject"/>
                  <w:enabled/>
                  <w:calcOnExit w:val="0"/>
                  <w:helpText w:type="text" w:val="Enter the title of the object, where known"/>
                  <w:statusText w:type="text" w:val="Enter the title of the object, where known"/>
                  <w:textInput/>
                </w:ffData>
              </w:fldChar>
            </w:r>
            <w:bookmarkStart w:id="5" w:name="TitleOfObjec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
          </w:p>
        </w:tc>
      </w:tr>
      <w:tr w:rsidR="00954CD8" w:rsidRPr="00470995" w14:paraId="57FD462C" w14:textId="77777777" w:rsidTr="00954CD8">
        <w:trPr>
          <w:jc w:val="center"/>
        </w:trPr>
        <w:tc>
          <w:tcPr>
            <w:tcW w:w="6237" w:type="dxa"/>
            <w:vAlign w:val="center"/>
          </w:tcPr>
          <w:p w14:paraId="57FD462A" w14:textId="77777777" w:rsidR="00954CD8" w:rsidRPr="00954CD8" w:rsidRDefault="00954CD8" w:rsidP="001B7A9A">
            <w:pPr>
              <w:pStyle w:val="ListParagraph"/>
              <w:numPr>
                <w:ilvl w:val="0"/>
                <w:numId w:val="16"/>
              </w:numPr>
              <w:spacing w:after="120"/>
              <w:ind w:left="284" w:hanging="284"/>
              <w:rPr>
                <w:rFonts w:eastAsia="Calibri" w:cstheme="minorHAnsi"/>
              </w:rPr>
            </w:pPr>
            <w:r>
              <w:t>Date of creation:</w:t>
            </w:r>
          </w:p>
        </w:tc>
        <w:tc>
          <w:tcPr>
            <w:tcW w:w="3228" w:type="dxa"/>
            <w:vAlign w:val="center"/>
          </w:tcPr>
          <w:p w14:paraId="57FD462B" w14:textId="77777777" w:rsidR="00954CD8" w:rsidRPr="00470995" w:rsidRDefault="00AB2AB6" w:rsidP="001B7A9A">
            <w:pPr>
              <w:spacing w:after="120"/>
              <w:rPr>
                <w:rFonts w:eastAsia="Calibri" w:cstheme="minorHAnsi"/>
              </w:rPr>
            </w:pPr>
            <w:r>
              <w:rPr>
                <w:rFonts w:eastAsia="Calibri" w:cstheme="minorHAnsi"/>
              </w:rPr>
              <w:fldChar w:fldCharType="begin">
                <w:ffData>
                  <w:name w:val="DateOfCreation"/>
                  <w:enabled/>
                  <w:calcOnExit w:val="0"/>
                  <w:helpText w:type="text" w:val="Enter the date of creation"/>
                  <w:statusText w:type="text" w:val="Enter the date of creation"/>
                  <w:textInput/>
                </w:ffData>
              </w:fldChar>
            </w:r>
            <w:bookmarkStart w:id="6" w:name="DateOfCre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
          </w:p>
        </w:tc>
      </w:tr>
      <w:tr w:rsidR="00954CD8" w:rsidRPr="00470995" w14:paraId="57FD462F" w14:textId="77777777" w:rsidTr="00954CD8">
        <w:trPr>
          <w:jc w:val="center"/>
        </w:trPr>
        <w:tc>
          <w:tcPr>
            <w:tcW w:w="6237" w:type="dxa"/>
            <w:vAlign w:val="center"/>
          </w:tcPr>
          <w:p w14:paraId="57FD462D" w14:textId="77777777" w:rsidR="00954CD8" w:rsidRPr="00954CD8" w:rsidRDefault="00954CD8" w:rsidP="001B7A9A">
            <w:pPr>
              <w:pStyle w:val="ListParagraph"/>
              <w:numPr>
                <w:ilvl w:val="0"/>
                <w:numId w:val="16"/>
              </w:numPr>
              <w:spacing w:after="120"/>
              <w:ind w:left="284" w:hanging="284"/>
              <w:rPr>
                <w:rFonts w:eastAsia="Calibri" w:cstheme="minorHAnsi"/>
              </w:rPr>
            </w:pPr>
            <w:r>
              <w:t>Physical description including medium, material and dimensions (cm). Include details of any framing, mounting or setting of the work/s:</w:t>
            </w:r>
          </w:p>
        </w:tc>
        <w:tc>
          <w:tcPr>
            <w:tcW w:w="3228" w:type="dxa"/>
            <w:vAlign w:val="center"/>
          </w:tcPr>
          <w:p w14:paraId="57FD462E" w14:textId="77777777" w:rsidR="00954CD8" w:rsidRPr="00470995" w:rsidRDefault="00AB2AB6" w:rsidP="001B7A9A">
            <w:pPr>
              <w:spacing w:after="120"/>
              <w:rPr>
                <w:rFonts w:eastAsia="Calibri" w:cstheme="minorHAnsi"/>
              </w:rPr>
            </w:pPr>
            <w:r>
              <w:rPr>
                <w:rFonts w:eastAsia="Calibri" w:cstheme="minorHAnsi"/>
              </w:rPr>
              <w:fldChar w:fldCharType="begin">
                <w:ffData>
                  <w:name w:val="PhysicalDescription"/>
                  <w:enabled/>
                  <w:calcOnExit w:val="0"/>
                  <w:helpText w:type="text" w:val="Enter the physical description including medium, material and dimensions "/>
                  <w:statusText w:type="text" w:val="Enter the physical description including medium, material and dimensions "/>
                  <w:textInput/>
                </w:ffData>
              </w:fldChar>
            </w:r>
            <w:bookmarkStart w:id="7" w:name="PhysicalDescrip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
          </w:p>
        </w:tc>
      </w:tr>
      <w:tr w:rsidR="00954CD8" w:rsidRPr="00470995" w14:paraId="57FD4632" w14:textId="77777777" w:rsidTr="00954CD8">
        <w:trPr>
          <w:jc w:val="center"/>
        </w:trPr>
        <w:tc>
          <w:tcPr>
            <w:tcW w:w="6237" w:type="dxa"/>
            <w:vAlign w:val="center"/>
          </w:tcPr>
          <w:p w14:paraId="57FD4630" w14:textId="77777777" w:rsidR="00954CD8" w:rsidRPr="00954CD8" w:rsidRDefault="00954CD8" w:rsidP="001B7A9A">
            <w:pPr>
              <w:pStyle w:val="ListParagraph"/>
              <w:numPr>
                <w:ilvl w:val="0"/>
                <w:numId w:val="16"/>
              </w:numPr>
              <w:spacing w:after="120"/>
              <w:ind w:left="284" w:hanging="284"/>
              <w:rPr>
                <w:rFonts w:eastAsia="Calibri" w:cstheme="minorHAnsi"/>
              </w:rPr>
            </w:pPr>
            <w:r w:rsidRPr="00954CD8">
              <w:rPr>
                <w:rFonts w:eastAsia="Calibri" w:cstheme="minorHAnsi"/>
              </w:rPr>
              <w:t>Inscription</w:t>
            </w:r>
            <w:r w:rsidRPr="0031770B">
              <w:t>s or labels attached (where known/relevant)</w:t>
            </w:r>
            <w:r>
              <w:t>:</w:t>
            </w:r>
          </w:p>
        </w:tc>
        <w:tc>
          <w:tcPr>
            <w:tcW w:w="3228" w:type="dxa"/>
            <w:vAlign w:val="center"/>
          </w:tcPr>
          <w:p w14:paraId="57FD4631" w14:textId="77777777" w:rsidR="00954CD8" w:rsidRPr="00470995" w:rsidRDefault="00AB2AB6" w:rsidP="001B7A9A">
            <w:pPr>
              <w:spacing w:after="120"/>
              <w:rPr>
                <w:rFonts w:eastAsia="Calibri" w:cstheme="minorHAnsi"/>
              </w:rPr>
            </w:pPr>
            <w:r>
              <w:rPr>
                <w:rFonts w:eastAsia="Calibri" w:cstheme="minorHAnsi"/>
              </w:rPr>
              <w:fldChar w:fldCharType="begin">
                <w:ffData>
                  <w:name w:val="InscriptionsLabels"/>
                  <w:enabled/>
                  <w:calcOnExit w:val="0"/>
                  <w:helpText w:type="text" w:val="Enter any inscriptions or labels attached"/>
                  <w:statusText w:type="text" w:val="Enter any inscriptions or labels attached "/>
                  <w:textInput/>
                </w:ffData>
              </w:fldChar>
            </w:r>
            <w:bookmarkStart w:id="8" w:name="InscriptionsLabel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
          </w:p>
        </w:tc>
      </w:tr>
      <w:tr w:rsidR="00954CD8" w:rsidRPr="00470995" w14:paraId="57FD4636" w14:textId="77777777" w:rsidTr="00954CD8">
        <w:trPr>
          <w:jc w:val="center"/>
        </w:trPr>
        <w:tc>
          <w:tcPr>
            <w:tcW w:w="6237" w:type="dxa"/>
            <w:vAlign w:val="center"/>
          </w:tcPr>
          <w:p w14:paraId="57FD4633" w14:textId="77777777"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Is </w:t>
            </w:r>
            <w:r w:rsidRPr="00954CD8">
              <w:rPr>
                <w:rFonts w:eastAsia="Calibri" w:cstheme="minorHAnsi"/>
              </w:rPr>
              <w:t>copyright</w:t>
            </w:r>
            <w:r w:rsidRPr="00971265">
              <w:t xml:space="preserve"> included in the donation?</w:t>
            </w:r>
          </w:p>
        </w:tc>
        <w:tc>
          <w:tcPr>
            <w:tcW w:w="3228" w:type="dxa"/>
            <w:vAlign w:val="center"/>
          </w:tcPr>
          <w:p w14:paraId="57FD4634" w14:textId="77777777" w:rsidR="00954CD8" w:rsidRDefault="00DE2152" w:rsidP="001B7A9A">
            <w:pPr>
              <w:spacing w:after="120" w:line="276" w:lineRule="auto"/>
              <w:rPr>
                <w:rFonts w:cstheme="minorHAnsi"/>
              </w:rPr>
            </w:pPr>
            <w:r>
              <w:rPr>
                <w:rFonts w:cstheme="minorHAnsi"/>
              </w:rPr>
              <w:fldChar w:fldCharType="begin">
                <w:ffData>
                  <w:name w:val="Yes14"/>
                  <w:enabled/>
                  <w:calcOnExit w:val="0"/>
                  <w:helpText w:type="text" w:val="Check box to answer yes"/>
                  <w:statusText w:type="text" w:val="Check box to answer yes"/>
                  <w:checkBox>
                    <w:sizeAuto/>
                    <w:default w:val="0"/>
                  </w:checkBox>
                </w:ffData>
              </w:fldChar>
            </w:r>
            <w:bookmarkStart w:id="9" w:name="Yes1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9"/>
            <w:r w:rsidR="00954CD8" w:rsidRPr="00470995">
              <w:rPr>
                <w:rFonts w:cstheme="minorHAnsi"/>
              </w:rPr>
              <w:t xml:space="preserve"> Yes</w:t>
            </w:r>
          </w:p>
          <w:p w14:paraId="57FD4635" w14:textId="77777777" w:rsidR="00954CD8" w:rsidRPr="005D5A33" w:rsidRDefault="00AB2AB6" w:rsidP="005D5A33">
            <w:pPr>
              <w:spacing w:after="120" w:line="276" w:lineRule="auto"/>
              <w:rPr>
                <w:rFonts w:cstheme="minorHAnsi"/>
              </w:rPr>
            </w:pPr>
            <w:r>
              <w:rPr>
                <w:rFonts w:cstheme="minorHAnsi"/>
              </w:rPr>
              <w:fldChar w:fldCharType="begin">
                <w:ffData>
                  <w:name w:val="No4"/>
                  <w:enabled/>
                  <w:calcOnExit w:val="0"/>
                  <w:helpText w:type="text" w:val="Check box to answer no or if not applicable"/>
                  <w:statusText w:type="text" w:val="Check box to answer no or if not applicable"/>
                  <w:checkBox>
                    <w:sizeAuto/>
                    <w:default w:val="0"/>
                  </w:checkBox>
                </w:ffData>
              </w:fldChar>
            </w:r>
            <w:bookmarkStart w:id="10" w:name="No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0"/>
            <w:r w:rsidR="00954CD8" w:rsidRPr="00470995">
              <w:rPr>
                <w:rFonts w:cstheme="minorHAnsi"/>
              </w:rPr>
              <w:t xml:space="preserve"> </w:t>
            </w:r>
            <w:r w:rsidR="00954CD8">
              <w:rPr>
                <w:rFonts w:cstheme="minorHAnsi"/>
              </w:rPr>
              <w:t>No</w:t>
            </w:r>
            <w:r w:rsidR="005D5A33">
              <w:rPr>
                <w:rFonts w:cstheme="minorHAnsi"/>
              </w:rPr>
              <w:t xml:space="preserve"> (or not applicable)</w:t>
            </w:r>
          </w:p>
        </w:tc>
      </w:tr>
      <w:tr w:rsidR="00954CD8" w:rsidRPr="00470995" w14:paraId="57FD463A" w14:textId="77777777" w:rsidTr="00954CD8">
        <w:trPr>
          <w:jc w:val="center"/>
        </w:trPr>
        <w:tc>
          <w:tcPr>
            <w:tcW w:w="6237" w:type="dxa"/>
            <w:vAlign w:val="center"/>
          </w:tcPr>
          <w:p w14:paraId="57FD4637" w14:textId="77777777"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Did you sight the actual </w:t>
            </w:r>
            <w:r>
              <w:t>item(s)</w:t>
            </w:r>
            <w:r w:rsidRPr="00971265">
              <w:t>?</w:t>
            </w:r>
            <w:r>
              <w:br/>
            </w:r>
            <w:r w:rsidRPr="00960056">
              <w:t>Valuers should sight donated items unless there are sound reasons for not doing so.</w:t>
            </w:r>
          </w:p>
        </w:tc>
        <w:tc>
          <w:tcPr>
            <w:tcW w:w="3228" w:type="dxa"/>
            <w:vAlign w:val="center"/>
          </w:tcPr>
          <w:p w14:paraId="57FD4638" w14:textId="77777777" w:rsidR="00954CD8" w:rsidRDefault="00AB2AB6" w:rsidP="001B7A9A">
            <w:pPr>
              <w:spacing w:after="120" w:line="276" w:lineRule="auto"/>
              <w:rPr>
                <w:rFonts w:cstheme="minorHAnsi"/>
              </w:rPr>
            </w:pPr>
            <w:r>
              <w:rPr>
                <w:rFonts w:cstheme="minorHAnsi"/>
              </w:rPr>
              <w:fldChar w:fldCharType="begin">
                <w:ffData>
                  <w:name w:val="Yes15"/>
                  <w:enabled/>
                  <w:calcOnExit w:val="0"/>
                  <w:helpText w:type="text" w:val="Check box to answer yes"/>
                  <w:statusText w:type="text" w:val="Check box to answer yes"/>
                  <w:checkBox>
                    <w:sizeAuto/>
                    <w:default w:val="0"/>
                  </w:checkBox>
                </w:ffData>
              </w:fldChar>
            </w:r>
            <w:bookmarkStart w:id="11" w:name="Yes1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1"/>
            <w:r w:rsidR="00954CD8" w:rsidRPr="00470995">
              <w:rPr>
                <w:rFonts w:cstheme="minorHAnsi"/>
              </w:rPr>
              <w:t xml:space="preserve"> Yes</w:t>
            </w:r>
          </w:p>
          <w:p w14:paraId="57FD4639" w14:textId="77777777" w:rsidR="00954CD8" w:rsidRPr="00470995" w:rsidRDefault="00AB2AB6" w:rsidP="001B7A9A">
            <w:pPr>
              <w:spacing w:after="120"/>
              <w:rPr>
                <w:rFonts w:eastAsia="Calibri" w:cstheme="minorHAnsi"/>
              </w:rPr>
            </w:pPr>
            <w:r>
              <w:rPr>
                <w:rFonts w:cstheme="minorHAnsi"/>
              </w:rPr>
              <w:fldChar w:fldCharType="begin">
                <w:ffData>
                  <w:name w:val="No5"/>
                  <w:enabled/>
                  <w:calcOnExit w:val="0"/>
                  <w:helpText w:type="text" w:val="Check box to answer no"/>
                  <w:statusText w:type="text" w:val="Check box to answer no"/>
                  <w:checkBox>
                    <w:sizeAuto/>
                    <w:default w:val="0"/>
                  </w:checkBox>
                </w:ffData>
              </w:fldChar>
            </w:r>
            <w:bookmarkStart w:id="12" w:name="No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2"/>
            <w:r w:rsidR="00954CD8" w:rsidRPr="00470995">
              <w:rPr>
                <w:rFonts w:cstheme="minorHAnsi"/>
              </w:rPr>
              <w:t xml:space="preserve"> </w:t>
            </w:r>
            <w:r w:rsidR="00954CD8">
              <w:rPr>
                <w:rFonts w:cstheme="minorHAnsi"/>
              </w:rPr>
              <w:t>No</w:t>
            </w:r>
          </w:p>
        </w:tc>
      </w:tr>
      <w:tr w:rsidR="00954CD8" w:rsidRPr="00470995" w14:paraId="57FD463D" w14:textId="77777777" w:rsidTr="00954CD8">
        <w:trPr>
          <w:jc w:val="center"/>
        </w:trPr>
        <w:tc>
          <w:tcPr>
            <w:tcW w:w="6237" w:type="dxa"/>
            <w:vAlign w:val="center"/>
          </w:tcPr>
          <w:p w14:paraId="57FD463B" w14:textId="77777777" w:rsidR="00954CD8" w:rsidRPr="00971265" w:rsidRDefault="00954CD8" w:rsidP="001B7A9A">
            <w:pPr>
              <w:pStyle w:val="ListParagraph"/>
              <w:numPr>
                <w:ilvl w:val="0"/>
                <w:numId w:val="16"/>
              </w:numPr>
              <w:spacing w:after="120"/>
              <w:ind w:left="284" w:hanging="284"/>
            </w:pPr>
            <w:r w:rsidRPr="000B4068">
              <w:t xml:space="preserve">If you did not </w:t>
            </w:r>
            <w:proofErr w:type="spellStart"/>
            <w:r w:rsidRPr="000B4068">
              <w:t>sight</w:t>
            </w:r>
            <w:proofErr w:type="spellEnd"/>
            <w:r w:rsidRPr="000B4068">
              <w:t xml:space="preserve"> the item(s), provide reasons why you were unable to sight the item(s) and explain how you assessed the item(s) to reach your valuation, including what documentation you were provided with to support your assessment.</w:t>
            </w:r>
          </w:p>
        </w:tc>
        <w:tc>
          <w:tcPr>
            <w:tcW w:w="3228" w:type="dxa"/>
            <w:vAlign w:val="center"/>
          </w:tcPr>
          <w:p w14:paraId="57FD463C" w14:textId="77777777" w:rsidR="00954CD8" w:rsidRDefault="00AB2AB6" w:rsidP="001B7A9A">
            <w:pPr>
              <w:spacing w:after="120" w:line="276" w:lineRule="auto"/>
              <w:rPr>
                <w:rFonts w:cstheme="minorHAnsi"/>
              </w:rPr>
            </w:pPr>
            <w:r>
              <w:rPr>
                <w:rFonts w:eastAsia="Calibri" w:cstheme="minorHAnsi"/>
              </w:rPr>
              <w:fldChar w:fldCharType="begin">
                <w:ffData>
                  <w:name w:val="WhyNot"/>
                  <w:enabled/>
                  <w:calcOnExit w:val="0"/>
                  <w:helpText w:type="text" w:val="If you did not sight the item/s, provide reasons why and explain how you assessed the item"/>
                  <w:statusText w:type="text" w:val="If you did not sight the item/s, provide reasons why and explain how you assessed the item"/>
                  <w:textInput/>
                </w:ffData>
              </w:fldChar>
            </w:r>
            <w:bookmarkStart w:id="13" w:name="WhyNo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
          </w:p>
        </w:tc>
      </w:tr>
    </w:tbl>
    <w:p w14:paraId="57FD463E" w14:textId="77777777" w:rsidR="00B307CF" w:rsidRDefault="00B307CF" w:rsidP="00B307CF">
      <w:pPr>
        <w:pStyle w:val="Heading3"/>
      </w:pPr>
      <w:bookmarkStart w:id="14" w:name="_Toc210386214"/>
      <w:r>
        <w:lastRenderedPageBreak/>
        <w:t>Condition</w:t>
      </w:r>
      <w:bookmarkEnd w:id="14"/>
    </w:p>
    <w:p w14:paraId="57FD463F" w14:textId="77777777" w:rsidR="00B307CF" w:rsidRDefault="00B307CF" w:rsidP="00B307CF">
      <w:pPr>
        <w:keepNext/>
      </w:pPr>
      <w:r w:rsidRPr="00960056">
        <w:t>The condition of work/s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14:paraId="57FD4643" w14:textId="77777777" w:rsidTr="00954CD8">
        <w:trPr>
          <w:jc w:val="center"/>
        </w:trPr>
        <w:tc>
          <w:tcPr>
            <w:tcW w:w="6237" w:type="dxa"/>
            <w:vAlign w:val="center"/>
          </w:tcPr>
          <w:p w14:paraId="57FD4640" w14:textId="77777777" w:rsidR="00954CD8" w:rsidRPr="006D36E0" w:rsidRDefault="00954CD8" w:rsidP="004E4C9A">
            <w:pPr>
              <w:pStyle w:val="ListParagraph"/>
              <w:numPr>
                <w:ilvl w:val="0"/>
                <w:numId w:val="16"/>
              </w:numPr>
              <w:spacing w:after="120"/>
              <w:ind w:left="284" w:hanging="284"/>
            </w:pPr>
            <w:r w:rsidRPr="006D36E0">
              <w:t>Please report on the condition of the item(s):</w:t>
            </w:r>
          </w:p>
          <w:p w14:paraId="57FD4641" w14:textId="77777777" w:rsidR="00954CD8" w:rsidRPr="00954CD8" w:rsidRDefault="00954CD8" w:rsidP="004E4C9A">
            <w:pPr>
              <w:keepNext/>
              <w:spacing w:after="120"/>
              <w:ind w:left="284"/>
              <w:rPr>
                <w:rFonts w:eastAsia="Calibri" w:cstheme="minorHAnsi"/>
              </w:rPr>
            </w:pPr>
            <w:r w:rsidRPr="00A62837">
              <w:t>If you didn’t sight the items, list the information provided to you regarding the condition of the item(s).</w:t>
            </w:r>
          </w:p>
        </w:tc>
        <w:tc>
          <w:tcPr>
            <w:tcW w:w="3228" w:type="dxa"/>
            <w:vAlign w:val="center"/>
          </w:tcPr>
          <w:p w14:paraId="57FD4642" w14:textId="77777777" w:rsidR="00954CD8" w:rsidRPr="00470995" w:rsidRDefault="00AB2AB6" w:rsidP="001B7A9A">
            <w:pPr>
              <w:keepNext/>
              <w:spacing w:after="120"/>
              <w:ind w:left="284" w:hanging="284"/>
              <w:rPr>
                <w:rFonts w:eastAsia="Calibri" w:cstheme="minorHAnsi"/>
              </w:rPr>
            </w:pPr>
            <w:r>
              <w:rPr>
                <w:rFonts w:eastAsia="Calibri" w:cstheme="minorHAnsi"/>
              </w:rPr>
              <w:fldChar w:fldCharType="begin">
                <w:ffData>
                  <w:name w:val="ItemCondition"/>
                  <w:enabled/>
                  <w:calcOnExit w:val="0"/>
                  <w:helpText w:type="text" w:val="Enter the item condition details. If you didn’t sight the items, list the information provided to you regarding the condition of the items"/>
                  <w:statusText w:type="text" w:val="Enter the item condition details. If you didn’t sight the items, list the information provided to you regarding the condition of the items"/>
                  <w:textInput/>
                </w:ffData>
              </w:fldChar>
            </w:r>
            <w:bookmarkStart w:id="15" w:name="ItemCondi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
          </w:p>
        </w:tc>
      </w:tr>
      <w:tr w:rsidR="00954CD8" w:rsidRPr="00470995" w14:paraId="57FD4647" w14:textId="77777777" w:rsidTr="00954CD8">
        <w:trPr>
          <w:jc w:val="center"/>
        </w:trPr>
        <w:tc>
          <w:tcPr>
            <w:tcW w:w="6237" w:type="dxa"/>
            <w:vAlign w:val="center"/>
          </w:tcPr>
          <w:p w14:paraId="57FD4644" w14:textId="77777777" w:rsidR="00954CD8" w:rsidRPr="00954CD8" w:rsidRDefault="00954CD8" w:rsidP="004E4C9A">
            <w:pPr>
              <w:pStyle w:val="ListParagraph"/>
              <w:numPr>
                <w:ilvl w:val="0"/>
                <w:numId w:val="16"/>
              </w:numPr>
              <w:spacing w:after="120"/>
              <w:ind w:left="284" w:hanging="284"/>
              <w:rPr>
                <w:rFonts w:eastAsia="Calibri" w:cstheme="minorHAnsi"/>
              </w:rPr>
            </w:pPr>
            <w:r w:rsidRPr="00960056">
              <w:t xml:space="preserve">I have attached documents on the condition of the </w:t>
            </w:r>
            <w:r>
              <w:t>item(s):</w:t>
            </w:r>
          </w:p>
        </w:tc>
        <w:tc>
          <w:tcPr>
            <w:tcW w:w="3228" w:type="dxa"/>
            <w:vAlign w:val="center"/>
          </w:tcPr>
          <w:p w14:paraId="57FD4645" w14:textId="77777777" w:rsidR="00954CD8" w:rsidRDefault="00AB2AB6" w:rsidP="001B7A9A">
            <w:pPr>
              <w:spacing w:after="120"/>
              <w:ind w:left="284" w:hanging="284"/>
              <w:rPr>
                <w:rFonts w:cstheme="minorHAnsi"/>
              </w:rPr>
            </w:pPr>
            <w:r>
              <w:rPr>
                <w:rFonts w:cstheme="minorHAnsi"/>
              </w:rPr>
              <w:fldChar w:fldCharType="begin">
                <w:ffData>
                  <w:name w:val="Yes16"/>
                  <w:enabled/>
                  <w:calcOnExit w:val="0"/>
                  <w:helpText w:type="text" w:val="Check box to answer yes"/>
                  <w:statusText w:type="text" w:val="Check box to answer yes"/>
                  <w:checkBox>
                    <w:sizeAuto/>
                    <w:default w:val="0"/>
                  </w:checkBox>
                </w:ffData>
              </w:fldChar>
            </w:r>
            <w:bookmarkStart w:id="16" w:name="Yes1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6"/>
            <w:r w:rsidR="00954CD8" w:rsidRPr="00470995">
              <w:rPr>
                <w:rFonts w:cstheme="minorHAnsi"/>
              </w:rPr>
              <w:t xml:space="preserve"> Yes</w:t>
            </w:r>
          </w:p>
          <w:p w14:paraId="57FD4646" w14:textId="77777777" w:rsidR="00954CD8" w:rsidRPr="00470995" w:rsidRDefault="00AB2AB6" w:rsidP="001B7A9A">
            <w:pPr>
              <w:keepNext/>
              <w:spacing w:after="120"/>
              <w:ind w:left="284" w:hanging="284"/>
              <w:rPr>
                <w:rFonts w:eastAsia="Calibri" w:cstheme="minorHAnsi"/>
              </w:rPr>
            </w:pPr>
            <w:r>
              <w:rPr>
                <w:rFonts w:cstheme="minorHAnsi"/>
              </w:rPr>
              <w:fldChar w:fldCharType="begin">
                <w:ffData>
                  <w:name w:val="NA2"/>
                  <w:enabled/>
                  <w:calcOnExit w:val="0"/>
                  <w:helpText w:type="text" w:val="Check box if not applicable"/>
                  <w:statusText w:type="text" w:val="Check box if not applicable"/>
                  <w:checkBox>
                    <w:sizeAuto/>
                    <w:default w:val="0"/>
                  </w:checkBox>
                </w:ffData>
              </w:fldChar>
            </w:r>
            <w:bookmarkStart w:id="17" w:name="NA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7"/>
            <w:r w:rsidR="00954CD8" w:rsidRPr="00470995">
              <w:rPr>
                <w:rFonts w:cstheme="minorHAnsi"/>
              </w:rPr>
              <w:t xml:space="preserve"> </w:t>
            </w:r>
            <w:r w:rsidR="00954CD8">
              <w:rPr>
                <w:rFonts w:cstheme="minorHAnsi"/>
              </w:rPr>
              <w:t>N/A</w:t>
            </w:r>
          </w:p>
        </w:tc>
      </w:tr>
    </w:tbl>
    <w:p w14:paraId="57FD4648" w14:textId="77777777" w:rsidR="00B307CF" w:rsidRDefault="00B307CF" w:rsidP="00B307CF">
      <w:pPr>
        <w:pStyle w:val="Heading3"/>
      </w:pPr>
      <w:bookmarkStart w:id="18" w:name="_Toc210386215"/>
      <w:r>
        <w:t>Authenticity</w:t>
      </w:r>
      <w:r w:rsidRPr="00971265">
        <w:t xml:space="preserve"> and </w:t>
      </w:r>
      <w:r>
        <w:t>provenance</w:t>
      </w:r>
      <w:bookmarkEnd w:id="18"/>
    </w:p>
    <w:p w14:paraId="57FD4649" w14:textId="77777777" w:rsidR="00B307CF" w:rsidRDefault="00B307CF" w:rsidP="00F176ED">
      <w:pPr>
        <w:keepNext/>
      </w:pPr>
      <w:r w:rsidRPr="00960056">
        <w:t>Evidence of authenticity and provenance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F176ED" w:rsidRPr="00470995" w14:paraId="57FD464D" w14:textId="77777777" w:rsidTr="009640CD">
        <w:trPr>
          <w:jc w:val="center"/>
        </w:trPr>
        <w:tc>
          <w:tcPr>
            <w:tcW w:w="6237" w:type="dxa"/>
            <w:vAlign w:val="center"/>
          </w:tcPr>
          <w:p w14:paraId="57FD464A" w14:textId="77777777" w:rsidR="00F176ED" w:rsidRDefault="00F176ED" w:rsidP="004E4C9A">
            <w:pPr>
              <w:pStyle w:val="ListParagraph"/>
              <w:keepNext/>
              <w:numPr>
                <w:ilvl w:val="0"/>
                <w:numId w:val="16"/>
              </w:numPr>
              <w:spacing w:after="120"/>
              <w:ind w:left="284" w:hanging="284"/>
            </w:pPr>
            <w:r>
              <w:t>When and where were the item/s purchased by the donor? Please provide details including price paid and date of sale. In the case of multiple items please provide the information in an attachment.</w:t>
            </w:r>
          </w:p>
          <w:p w14:paraId="57FD464B" w14:textId="77777777" w:rsidR="00F176ED" w:rsidRPr="00954CD8" w:rsidRDefault="00F176ED" w:rsidP="004E4C9A">
            <w:pPr>
              <w:keepNext/>
              <w:spacing w:after="120"/>
              <w:ind w:left="284"/>
              <w:rPr>
                <w:rFonts w:eastAsia="Calibri" w:cstheme="minorHAnsi"/>
              </w:rPr>
            </w:pPr>
            <w:r w:rsidRPr="00880641">
              <w:rPr>
                <w:i/>
              </w:rPr>
              <w:t>Not applicable where the creato</w:t>
            </w:r>
            <w:r w:rsidRPr="00881E68">
              <w:rPr>
                <w:i/>
              </w:rPr>
              <w:t>r is the donor o</w:t>
            </w:r>
            <w:r>
              <w:rPr>
                <w:i/>
              </w:rPr>
              <w:t>r</w:t>
            </w:r>
            <w:r w:rsidRPr="00880641">
              <w:rPr>
                <w:i/>
              </w:rPr>
              <w:t xml:space="preserve"> where the donor has received the item/s through inheritance or a gift</w:t>
            </w:r>
          </w:p>
        </w:tc>
        <w:tc>
          <w:tcPr>
            <w:tcW w:w="3228" w:type="dxa"/>
            <w:vAlign w:val="center"/>
          </w:tcPr>
          <w:p w14:paraId="57FD464C" w14:textId="77777777"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Purchase"/>
                  <w:enabled/>
                  <w:calcOnExit w:val="0"/>
                  <w:helpText w:type="text" w:val="Enter when and where were the item/s purchased by the donor"/>
                  <w:statusText w:type="text" w:val="Enter when and where were the item/s purchased by the donor"/>
                  <w:textInput/>
                </w:ffData>
              </w:fldChar>
            </w:r>
            <w:bookmarkStart w:id="19" w:name="Purchas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9"/>
          </w:p>
        </w:tc>
      </w:tr>
      <w:tr w:rsidR="00F176ED" w:rsidRPr="00470995" w14:paraId="57FD4650" w14:textId="77777777" w:rsidTr="009640CD">
        <w:trPr>
          <w:jc w:val="center"/>
        </w:trPr>
        <w:tc>
          <w:tcPr>
            <w:tcW w:w="6237" w:type="dxa"/>
            <w:vAlign w:val="center"/>
          </w:tcPr>
          <w:p w14:paraId="57FD464E" w14:textId="77777777" w:rsidR="00F176ED" w:rsidRPr="00954CD8" w:rsidRDefault="00F176ED" w:rsidP="004E4C9A">
            <w:pPr>
              <w:pStyle w:val="ListParagraph"/>
              <w:numPr>
                <w:ilvl w:val="0"/>
                <w:numId w:val="16"/>
              </w:numPr>
              <w:spacing w:after="120"/>
              <w:ind w:left="284" w:hanging="284"/>
              <w:rPr>
                <w:rFonts w:eastAsia="Calibri" w:cstheme="minorHAnsi"/>
              </w:rPr>
            </w:pPr>
            <w:r w:rsidRPr="00971265">
              <w:t xml:space="preserve">List the evidence </w:t>
            </w:r>
            <w:r>
              <w:t xml:space="preserve">provided to </w:t>
            </w:r>
            <w:r w:rsidRPr="00971265">
              <w:t xml:space="preserve">demonstrate authenticity and </w:t>
            </w:r>
            <w:r>
              <w:t>provenance</w:t>
            </w:r>
            <w:r w:rsidRPr="00971265">
              <w:t>.</w:t>
            </w:r>
          </w:p>
        </w:tc>
        <w:tc>
          <w:tcPr>
            <w:tcW w:w="3228" w:type="dxa"/>
            <w:vAlign w:val="center"/>
          </w:tcPr>
          <w:p w14:paraId="57FD464F" w14:textId="77777777"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Evidence"/>
                  <w:enabled/>
                  <w:calcOnExit w:val="0"/>
                  <w:helpText w:type="text" w:val="Enter the evidence provided to demonstrate authenticity and provenance"/>
                  <w:statusText w:type="text" w:val="Enter the evidence provided to demonstrate authenticity and provenance"/>
                  <w:textInput/>
                </w:ffData>
              </w:fldChar>
            </w:r>
            <w:bookmarkStart w:id="20" w:name="Evidenc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0"/>
          </w:p>
        </w:tc>
      </w:tr>
      <w:tr w:rsidR="00F176ED" w:rsidRPr="00470995" w14:paraId="57FD4654" w14:textId="77777777" w:rsidTr="009640CD">
        <w:trPr>
          <w:jc w:val="center"/>
        </w:trPr>
        <w:tc>
          <w:tcPr>
            <w:tcW w:w="6237" w:type="dxa"/>
            <w:vAlign w:val="center"/>
          </w:tcPr>
          <w:p w14:paraId="57FD4651" w14:textId="77777777" w:rsidR="00F176ED" w:rsidRPr="00971265" w:rsidRDefault="00F176ED" w:rsidP="004E4C9A">
            <w:pPr>
              <w:pStyle w:val="ListParagraph"/>
              <w:numPr>
                <w:ilvl w:val="0"/>
                <w:numId w:val="16"/>
              </w:numPr>
              <w:spacing w:after="120"/>
              <w:ind w:left="284" w:hanging="284"/>
            </w:pPr>
            <w:r w:rsidRPr="00971265">
              <w:t>Are you satisfied with th</w:t>
            </w:r>
            <w:r>
              <w:t>e</w:t>
            </w:r>
            <w:r w:rsidRPr="00971265">
              <w:t xml:space="preserve"> evidence </w:t>
            </w:r>
            <w:r>
              <w:t xml:space="preserve">provided to establish </w:t>
            </w:r>
            <w:r w:rsidRPr="00971265">
              <w:t>authenticity</w:t>
            </w:r>
            <w:r>
              <w:t xml:space="preserve"> and provenance</w:t>
            </w:r>
            <w:r w:rsidRPr="00971265">
              <w:t>?</w:t>
            </w:r>
          </w:p>
        </w:tc>
        <w:tc>
          <w:tcPr>
            <w:tcW w:w="3228" w:type="dxa"/>
            <w:vAlign w:val="center"/>
          </w:tcPr>
          <w:p w14:paraId="57FD4652" w14:textId="77777777" w:rsidR="00F176ED" w:rsidRDefault="00AB2AB6" w:rsidP="001B7A9A">
            <w:pPr>
              <w:spacing w:after="120"/>
              <w:ind w:left="284" w:hanging="284"/>
              <w:rPr>
                <w:rFonts w:cstheme="minorHAnsi"/>
              </w:rPr>
            </w:pPr>
            <w:r>
              <w:rPr>
                <w:rFonts w:cstheme="minorHAnsi"/>
              </w:rPr>
              <w:fldChar w:fldCharType="begin">
                <w:ffData>
                  <w:name w:val="Yes17"/>
                  <w:enabled/>
                  <w:calcOnExit w:val="0"/>
                  <w:helpText w:type="text" w:val="Check box to answer yes"/>
                  <w:statusText w:type="text" w:val="Check box to answer yes"/>
                  <w:checkBox>
                    <w:sizeAuto/>
                    <w:default w:val="0"/>
                  </w:checkBox>
                </w:ffData>
              </w:fldChar>
            </w:r>
            <w:bookmarkStart w:id="21" w:name="Yes17"/>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1"/>
            <w:r w:rsidR="00F176ED" w:rsidRPr="00470995">
              <w:rPr>
                <w:rFonts w:cstheme="minorHAnsi"/>
              </w:rPr>
              <w:t xml:space="preserve"> Yes</w:t>
            </w:r>
          </w:p>
          <w:p w14:paraId="57FD4653" w14:textId="77777777" w:rsidR="00F176ED" w:rsidRDefault="00AB2AB6" w:rsidP="001B7A9A">
            <w:pPr>
              <w:keepNext/>
              <w:spacing w:after="120"/>
              <w:ind w:left="284" w:hanging="284"/>
              <w:rPr>
                <w:rFonts w:eastAsia="Calibri" w:cstheme="minorHAnsi"/>
              </w:rPr>
            </w:pPr>
            <w:r>
              <w:rPr>
                <w:rFonts w:cstheme="minorHAnsi"/>
              </w:rPr>
              <w:fldChar w:fldCharType="begin">
                <w:ffData>
                  <w:name w:val="No6"/>
                  <w:enabled/>
                  <w:calcOnExit w:val="0"/>
                  <w:helpText w:type="text" w:val="Check box to answer no"/>
                  <w:statusText w:type="text" w:val="Check box to answer no"/>
                  <w:checkBox>
                    <w:sizeAuto/>
                    <w:default w:val="0"/>
                  </w:checkBox>
                </w:ffData>
              </w:fldChar>
            </w:r>
            <w:bookmarkStart w:id="22" w:name="No6"/>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2"/>
            <w:r w:rsidR="00F176ED" w:rsidRPr="00470995">
              <w:rPr>
                <w:rFonts w:cstheme="minorHAnsi"/>
              </w:rPr>
              <w:t xml:space="preserve"> </w:t>
            </w:r>
            <w:r w:rsidR="00F176ED">
              <w:rPr>
                <w:rFonts w:cstheme="minorHAnsi"/>
              </w:rPr>
              <w:t>No</w:t>
            </w:r>
          </w:p>
        </w:tc>
      </w:tr>
    </w:tbl>
    <w:p w14:paraId="57FD4655" w14:textId="77777777" w:rsidR="00B307CF" w:rsidRDefault="00B307CF" w:rsidP="00B307CF">
      <w:pPr>
        <w:pStyle w:val="Heading3"/>
      </w:pPr>
      <w:bookmarkStart w:id="23" w:name="_Toc210386216"/>
      <w:r>
        <w:t>Consultation</w:t>
      </w:r>
      <w:bookmarkEnd w:id="23"/>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14:paraId="57FD4658" w14:textId="77777777" w:rsidTr="004E4C9A">
        <w:tc>
          <w:tcPr>
            <w:tcW w:w="4111" w:type="dxa"/>
            <w:vAlign w:val="center"/>
          </w:tcPr>
          <w:p w14:paraId="57FD4656" w14:textId="77777777" w:rsidR="00F176ED" w:rsidRPr="00F176ED" w:rsidRDefault="00F176ED" w:rsidP="003B2F12">
            <w:pPr>
              <w:pStyle w:val="ListParagraph"/>
              <w:numPr>
                <w:ilvl w:val="0"/>
                <w:numId w:val="16"/>
              </w:numPr>
              <w:spacing w:after="120"/>
              <w:ind w:left="284" w:hanging="284"/>
              <w:rPr>
                <w:rFonts w:eastAsia="Calibri" w:cstheme="minorHAnsi"/>
              </w:rPr>
            </w:pPr>
            <w:r w:rsidRPr="008E381F">
              <w:t>Please list any persons, businesses or sources you consulted during the preparation of this valuation, including another approved valuer. Please be specific, including names.</w:t>
            </w:r>
          </w:p>
        </w:tc>
        <w:tc>
          <w:tcPr>
            <w:tcW w:w="5387" w:type="dxa"/>
            <w:vAlign w:val="center"/>
          </w:tcPr>
          <w:p w14:paraId="57FD4657" w14:textId="77777777" w:rsidR="00F176ED" w:rsidRPr="00470995" w:rsidRDefault="00AB2AB6" w:rsidP="003B2F12">
            <w:pPr>
              <w:spacing w:after="120"/>
              <w:ind w:left="284" w:hanging="284"/>
              <w:rPr>
                <w:rFonts w:eastAsia="Calibri" w:cstheme="minorHAnsi"/>
              </w:rPr>
            </w:pPr>
            <w:r>
              <w:rPr>
                <w:rFonts w:eastAsia="Calibri" w:cstheme="minorHAnsi"/>
              </w:rPr>
              <w:fldChar w:fldCharType="begin">
                <w:ffData>
                  <w:name w:val="Consultations"/>
                  <w:enabled/>
                  <w:calcOnExit w:val="0"/>
                  <w:helpText w:type="text" w:val="Enter any persons, businesses or sources you consulted during the preparation of this valuation"/>
                  <w:statusText w:type="text" w:val="Enter any persons, businesses or sources you consulted during the preparation of this valuation"/>
                  <w:textInput/>
                </w:ffData>
              </w:fldChar>
            </w:r>
            <w:bookmarkStart w:id="24" w:name="Consultation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4"/>
          </w:p>
        </w:tc>
      </w:tr>
    </w:tbl>
    <w:p w14:paraId="57FD4659" w14:textId="77777777" w:rsidR="00B307CF" w:rsidRDefault="00B307CF" w:rsidP="00B307CF">
      <w:pPr>
        <w:pStyle w:val="Heading3"/>
      </w:pPr>
      <w:bookmarkStart w:id="25" w:name="_Toc210386217"/>
      <w:r>
        <w:t>Published references to this item/material</w:t>
      </w:r>
      <w:bookmarkEnd w:id="25"/>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14:paraId="57FD465D" w14:textId="77777777" w:rsidTr="004E4C9A">
        <w:tc>
          <w:tcPr>
            <w:tcW w:w="4111" w:type="dxa"/>
            <w:vAlign w:val="center"/>
          </w:tcPr>
          <w:p w14:paraId="57FD465A" w14:textId="77777777" w:rsidR="004E4C9A" w:rsidRPr="004E4C9A" w:rsidRDefault="00F176ED" w:rsidP="003B2F12">
            <w:pPr>
              <w:pStyle w:val="ListParagraph"/>
              <w:numPr>
                <w:ilvl w:val="0"/>
                <w:numId w:val="16"/>
              </w:numPr>
              <w:spacing w:after="120"/>
              <w:ind w:left="284" w:hanging="284"/>
              <w:rPr>
                <w:rFonts w:eastAsia="Calibri" w:cstheme="minorHAnsi"/>
              </w:rPr>
            </w:pPr>
            <w:r w:rsidRPr="00FA01CF">
              <w:t>List specific published references to this item/material.</w:t>
            </w:r>
            <w:r>
              <w:t xml:space="preserve"> </w:t>
            </w:r>
            <w:r w:rsidRPr="00FA01CF">
              <w:t>The list must specifically relate to the donated item</w:t>
            </w:r>
            <w:r>
              <w:t>(s), and can include for example catalogues, articles and online publications.</w:t>
            </w:r>
          </w:p>
          <w:p w14:paraId="57FD465B" w14:textId="77777777" w:rsidR="00F176ED" w:rsidRPr="004E4C9A" w:rsidRDefault="00F176ED" w:rsidP="003B2F12">
            <w:pPr>
              <w:spacing w:after="120"/>
              <w:ind w:left="284"/>
              <w:rPr>
                <w:rFonts w:eastAsia="Calibri" w:cstheme="minorHAnsi"/>
              </w:rPr>
            </w:pPr>
            <w:r>
              <w:t>Please provide a clear citation for each reference.</w:t>
            </w:r>
            <w:r w:rsidRPr="004E4C9A">
              <w:rPr>
                <w:i/>
              </w:rPr>
              <w:t xml:space="preserve"> Please note that for book/manuscript materials it may be appropriate to provide general references e.g. published memoirs would be a relevant reference to include </w:t>
            </w:r>
            <w:r w:rsidRPr="004E4C9A">
              <w:rPr>
                <w:i/>
              </w:rPr>
              <w:lastRenderedPageBreak/>
              <w:t>for a donation of diaries and papers relating to a person's career.</w:t>
            </w:r>
          </w:p>
        </w:tc>
        <w:tc>
          <w:tcPr>
            <w:tcW w:w="5387" w:type="dxa"/>
            <w:vAlign w:val="center"/>
          </w:tcPr>
          <w:p w14:paraId="57FD465C" w14:textId="77777777" w:rsidR="00F176ED" w:rsidRPr="00470995" w:rsidRDefault="00C27D92" w:rsidP="003B2F12">
            <w:pPr>
              <w:spacing w:after="120"/>
              <w:ind w:left="284" w:hanging="284"/>
              <w:rPr>
                <w:rFonts w:eastAsia="Calibri" w:cstheme="minorHAnsi"/>
              </w:rPr>
            </w:pPr>
            <w:r>
              <w:rPr>
                <w:rFonts w:eastAsia="Calibri" w:cstheme="minorHAnsi"/>
              </w:rPr>
              <w:lastRenderedPageBreak/>
              <w:fldChar w:fldCharType="begin">
                <w:ffData>
                  <w:name w:val="References"/>
                  <w:enabled/>
                  <w:calcOnExit w:val="0"/>
                  <w:helpText w:type="text" w:val="Enter any specific published references to this item/material"/>
                  <w:statusText w:type="text" w:val="Enter any specific published references to this item/material"/>
                  <w:textInput/>
                </w:ffData>
              </w:fldChar>
            </w:r>
            <w:bookmarkStart w:id="26" w:name="Reference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6"/>
          </w:p>
        </w:tc>
      </w:tr>
    </w:tbl>
    <w:p w14:paraId="57FD465E" w14:textId="77777777" w:rsidR="00B307CF" w:rsidRDefault="00B307CF" w:rsidP="00B307CF">
      <w:pPr>
        <w:pStyle w:val="Heading3"/>
      </w:pPr>
      <w:bookmarkStart w:id="27" w:name="_Toc210386218"/>
      <w:r>
        <w:t>Prices paid for comparable material</w:t>
      </w:r>
      <w:bookmarkEnd w:id="27"/>
    </w:p>
    <w:p w14:paraId="57FD465F" w14:textId="77777777" w:rsidR="00B307CF" w:rsidRDefault="00B307CF" w:rsidP="003B2F12">
      <w:pPr>
        <w:pStyle w:val="ListParagraph"/>
        <w:keepNext/>
        <w:keepLines/>
        <w:numPr>
          <w:ilvl w:val="0"/>
          <w:numId w:val="16"/>
        </w:numPr>
        <w:spacing w:after="120"/>
        <w:ind w:left="284" w:hanging="284"/>
      </w:pPr>
      <w:bookmarkStart w:id="28" w:name="_Hlk202273315"/>
      <w:r w:rsidRPr="00835FBA">
        <w:t>List specific examples of actual sales (confirmed prices) within the past three years (where possible). If there have been limited or no sales of comparable material within the past three years, sales within a longer</w:t>
      </w:r>
      <w:r>
        <w:t xml:space="preserve"> period may be listed if necessary.</w:t>
      </w:r>
    </w:p>
    <w:p w14:paraId="57FD4660" w14:textId="77777777" w:rsidR="00B307CF" w:rsidRPr="00A165BF" w:rsidRDefault="00B307CF" w:rsidP="003B2F12">
      <w:pPr>
        <w:keepNext/>
        <w:keepLines/>
        <w:spacing w:after="120"/>
        <w:rPr>
          <w:i/>
        </w:rPr>
      </w:pPr>
      <w:r w:rsidRPr="00A165BF">
        <w:t>Sales</w:t>
      </w:r>
      <w:r w:rsidRPr="00A165BF">
        <w:rPr>
          <w:b/>
        </w:rPr>
        <w:t xml:space="preserve"> </w:t>
      </w:r>
      <w:r w:rsidRPr="00A165BF">
        <w:t>in a foreign currency must be converted</w:t>
      </w:r>
      <w:r w:rsidRPr="00A165BF">
        <w:rPr>
          <w:b/>
        </w:rPr>
        <w:t xml:space="preserve"> </w:t>
      </w:r>
      <w:r w:rsidRPr="00A165BF">
        <w:t>to</w:t>
      </w:r>
      <w:r w:rsidRPr="00A165BF">
        <w:rPr>
          <w:b/>
        </w:rPr>
        <w:t xml:space="preserve"> </w:t>
      </w:r>
      <w:r w:rsidRPr="00A165BF">
        <w:t>Australian Dollars (AUD) using the Reserve Bank of Australia’s</w:t>
      </w:r>
      <w:r w:rsidRPr="00A165BF">
        <w:rPr>
          <w:i/>
        </w:rPr>
        <w:t xml:space="preserve"> </w:t>
      </w:r>
      <w:hyperlink r:id="rId15" w:anchor="exchange-rates" w:history="1">
        <w:r w:rsidRPr="00A165BF">
          <w:rPr>
            <w:rStyle w:val="Hyperlink"/>
          </w:rPr>
          <w:t>historical exchange rates</w:t>
        </w:r>
      </w:hyperlink>
      <w:r w:rsidRPr="00A165BF">
        <w:rPr>
          <w:rStyle w:val="Hyperlink"/>
        </w:rPr>
        <w:t>.</w:t>
      </w:r>
      <w:r w:rsidRPr="00A165BF">
        <w:t xml:space="preserve"> Exchange rates used should be as at the date of the sale, not the date you are completing the valuation.</w:t>
      </w:r>
      <w:r>
        <w:t xml:space="preserve"> </w:t>
      </w:r>
      <w:r w:rsidRPr="00835FBA">
        <w:t>Please ensure when quoting the price paid for works at auction that you include the buyer’s premium</w:t>
      </w:r>
      <w:r w:rsidRPr="00D10A46">
        <w:t xml:space="preserve"> </w:t>
      </w:r>
      <w:r>
        <w:t xml:space="preserve">in the total entered in </w:t>
      </w:r>
      <w:r w:rsidRPr="00632A33">
        <w:rPr>
          <w:b/>
        </w:rPr>
        <w:t>GST inclusive price paid</w:t>
      </w:r>
      <w:r>
        <w:t xml:space="preserve"> column</w:t>
      </w:r>
      <w:r w:rsidRPr="00A165BF">
        <w:t xml:space="preserve">. </w:t>
      </w:r>
    </w:p>
    <w:p w14:paraId="57FD4661" w14:textId="2809C994" w:rsidR="00B307CF" w:rsidRDefault="00B307CF" w:rsidP="00B307CF">
      <w:pPr>
        <w:rPr>
          <w:ins w:id="29" w:author="MCCONNELL, Lisa" w:date="2025-11-18T16:54:00Z" w16du:dateUtc="2025-11-18T05:54:00Z"/>
        </w:rPr>
      </w:pPr>
      <w:r>
        <w:t xml:space="preserve">Valuers must provide comparable </w:t>
      </w:r>
      <w:r w:rsidRPr="006F35A0">
        <w:t>Primary</w:t>
      </w:r>
      <w:r>
        <w:t xml:space="preserve"> </w:t>
      </w:r>
      <w:r w:rsidRPr="006F35A0">
        <w:t>and Secondary Sales information</w:t>
      </w:r>
      <w:ins w:id="30" w:author="MCCONNELL, Lisa" w:date="2025-11-18T16:51:00Z" w16du:dateUtc="2025-11-18T05:51:00Z">
        <w:r w:rsidR="00B101B8">
          <w:t xml:space="preserve"> (except for historical items or artefacts</w:t>
        </w:r>
      </w:ins>
      <w:ins w:id="31" w:author="MCCONNELL, Lisa" w:date="2025-11-18T16:52:00Z" w16du:dateUtc="2025-11-18T05:52:00Z">
        <w:r w:rsidR="0063004B">
          <w:t>, or natural history specimens</w:t>
        </w:r>
      </w:ins>
      <w:ins w:id="32" w:author="MCCONNELL, Lisa" w:date="2025-11-18T16:51:00Z" w16du:dateUtc="2025-11-18T05:51:00Z">
        <w:r w:rsidR="00E000EB">
          <w:t xml:space="preserve"> – these require secondary sales examples only)</w:t>
        </w:r>
      </w:ins>
      <w:r w:rsidRPr="006F35A0">
        <w:t xml:space="preserve">. If either table is left blank </w:t>
      </w:r>
      <w:r>
        <w:t>v</w:t>
      </w:r>
      <w:r w:rsidRPr="006F35A0">
        <w:t>aluers are required to give an explanation as to why this information</w:t>
      </w:r>
      <w:r>
        <w:t xml:space="preserve"> was not</w:t>
      </w:r>
      <w:r w:rsidRPr="006F35A0">
        <w:t xml:space="preserve"> provided. </w:t>
      </w:r>
      <w:ins w:id="33" w:author="MCCONNELL, Lisa" w:date="2025-11-18T16:52:00Z" w16du:dateUtc="2025-11-18T05:52:00Z">
        <w:r w:rsidR="00392CE6">
          <w:t xml:space="preserve">For artworks, </w:t>
        </w:r>
      </w:ins>
      <w:del w:id="34" w:author="MCCONNELL, Lisa" w:date="2025-11-18T16:52:00Z" w16du:dateUtc="2025-11-18T05:52:00Z">
        <w:r w:rsidRPr="006F35A0" w:rsidDel="00392CE6">
          <w:delText>I</w:delText>
        </w:r>
      </w:del>
      <w:proofErr w:type="gramStart"/>
      <w:ins w:id="35" w:author="MCCONNELL, Lisa" w:date="2025-11-18T16:57:00Z" w16du:dateUtc="2025-11-18T05:57:00Z">
        <w:r w:rsidR="00D020FC">
          <w:t>i</w:t>
        </w:r>
      </w:ins>
      <w:r w:rsidRPr="006F35A0">
        <w:t>n the event that</w:t>
      </w:r>
      <w:proofErr w:type="gramEnd"/>
      <w:r w:rsidRPr="006F35A0">
        <w:t xml:space="preserve"> </w:t>
      </w:r>
      <w:r>
        <w:t xml:space="preserve">comparable </w:t>
      </w:r>
      <w:r w:rsidRPr="006F35A0">
        <w:t xml:space="preserve">sales information for a particular artist is unavailable, it is acceptable to use </w:t>
      </w:r>
      <w:r>
        <w:t xml:space="preserve">comparable </w:t>
      </w:r>
      <w:r w:rsidRPr="006F35A0">
        <w:t xml:space="preserve">sales of the artist's peers </w:t>
      </w:r>
      <w:r>
        <w:t xml:space="preserve">for items created </w:t>
      </w:r>
      <w:r w:rsidRPr="006F35A0">
        <w:t>using the same medium as well</w:t>
      </w:r>
      <w:r>
        <w:t xml:space="preserve"> as information about the relevant</w:t>
      </w:r>
      <w:r w:rsidRPr="006F35A0">
        <w:t xml:space="preserve"> retail market for comparison and context.</w:t>
      </w:r>
    </w:p>
    <w:p w14:paraId="12A65E3A" w14:textId="55849968" w:rsidR="00924245" w:rsidRPr="0031770B" w:rsidRDefault="000B4953" w:rsidP="00B307CF">
      <w:ins w:id="36" w:author="MCCONNELL, Lisa" w:date="2025-11-18T16:54:00Z" w16du:dateUtc="2025-11-18T05:54:00Z">
        <w:r>
          <w:t>If you have more than five primary or secondary sales examples, please provide these in a s</w:t>
        </w:r>
      </w:ins>
      <w:ins w:id="37" w:author="MCCONNELL, Lisa" w:date="2025-11-18T16:55:00Z" w16du:dateUtc="2025-11-18T05:55:00Z">
        <w:r>
          <w:t xml:space="preserve">eparate document (but </w:t>
        </w:r>
        <w:r w:rsidR="00E04789">
          <w:t>this must include all the same details requested in the tables below).</w:t>
        </w:r>
      </w:ins>
    </w:p>
    <w:p w14:paraId="57FD4662" w14:textId="77777777" w:rsidR="00B307CF" w:rsidRPr="00A165BF" w:rsidRDefault="00B307CF" w:rsidP="001B7A9A">
      <w:pPr>
        <w:pStyle w:val="Heading4"/>
      </w:pPr>
      <w:bookmarkStart w:id="38" w:name="_Toc210386219"/>
      <w:bookmarkEnd w:id="28"/>
      <w:r w:rsidRPr="00A165BF">
        <w:t>Primary sales</w:t>
      </w:r>
      <w:bookmarkEnd w:id="38"/>
    </w:p>
    <w:p w14:paraId="57FD4663" w14:textId="108CEE3B" w:rsidR="00B307CF" w:rsidRPr="00180228" w:rsidRDefault="00B307CF" w:rsidP="00F922B8">
      <w:pPr>
        <w:keepNext/>
      </w:pPr>
      <w:r w:rsidRPr="00180228">
        <w:t>This refers</w:t>
      </w:r>
      <w:r>
        <w:t xml:space="preserve"> to</w:t>
      </w:r>
      <w:r w:rsidRPr="00180228">
        <w:t xml:space="preserve"> the first sale of an item, </w:t>
      </w:r>
      <w:del w:id="39" w:author="MCCONNELL, Lisa" w:date="2025-11-18T16:52:00Z" w16du:dateUtc="2025-11-18T05:52:00Z">
        <w:r w:rsidRPr="00180228" w:rsidDel="00AC6321">
          <w:delText xml:space="preserve">either </w:delText>
        </w:r>
      </w:del>
      <w:ins w:id="40" w:author="MCCONNELL, Lisa" w:date="2025-11-18T16:53:00Z" w16du:dateUtc="2025-11-18T05:53:00Z">
        <w:r w:rsidR="00AC6321">
          <w:t xml:space="preserve">for example </w:t>
        </w:r>
      </w:ins>
      <w:r w:rsidRPr="00180228">
        <w:t>through a gallery or directly from the artist</w:t>
      </w:r>
      <w:ins w:id="41" w:author="MCCONNELL, Lisa" w:date="2025-11-18T16:53:00Z" w16du:dateUtc="2025-11-18T05:53:00Z">
        <w:r w:rsidR="00AC6321">
          <w:t xml:space="preserve">, </w:t>
        </w:r>
        <w:r w:rsidR="00AB2845">
          <w:t>or at the time of manufacture</w:t>
        </w:r>
      </w:ins>
      <w:r w:rsidRPr="00180228">
        <w:t>.</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14:paraId="57FD466A" w14:textId="77777777"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7FD4664" w14:textId="77777777" w:rsidR="00B307CF" w:rsidRPr="00295321" w:rsidRDefault="00B307CF" w:rsidP="003B2F12">
            <w:pPr>
              <w:pStyle w:val="Tablerowcolumnheading"/>
            </w:pPr>
            <w:r>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7FD4665" w14:textId="77777777"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7FD4666" w14:textId="77777777"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7FD4667" w14:textId="77777777"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7FD4668" w14:textId="77777777" w:rsidR="00B307CF" w:rsidRDefault="00B307CF" w:rsidP="003B2F12">
            <w:pPr>
              <w:pStyle w:val="Tablerowcolumnheadingcentred"/>
            </w:pPr>
            <w:r w:rsidRPr="00295321">
              <w:t>GST inclusive</w:t>
            </w:r>
          </w:p>
          <w:p w14:paraId="57FD4669" w14:textId="77777777"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14:paraId="57FD4670" w14:textId="77777777" w:rsidTr="003B2F12">
        <w:trPr>
          <w:cantSplit/>
          <w:trHeight w:val="250"/>
        </w:trPr>
        <w:tc>
          <w:tcPr>
            <w:tcW w:w="3119" w:type="dxa"/>
            <w:tcBorders>
              <w:top w:val="single" w:sz="4" w:space="0" w:color="FFFFFF" w:themeColor="background1"/>
            </w:tcBorders>
          </w:tcPr>
          <w:p w14:paraId="57FD466B" w14:textId="77777777" w:rsidR="00B307CF" w:rsidRPr="00295321" w:rsidRDefault="00C27D92" w:rsidP="00954CD8">
            <w:pPr>
              <w:keepNext/>
            </w:pPr>
            <w:r>
              <w:fldChar w:fldCharType="begin">
                <w:ffData>
                  <w:name w:val="ItemDescription1"/>
                  <w:enabled/>
                  <w:calcOnExit w:val="0"/>
                  <w:helpText w:type="text" w:val="Enter item description"/>
                  <w:statusText w:type="text" w:val="Enter item description"/>
                  <w:textInput/>
                </w:ffData>
              </w:fldChar>
            </w:r>
            <w:bookmarkStart w:id="42" w:name="ItemDescription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701" w:type="dxa"/>
            <w:tcBorders>
              <w:top w:val="single" w:sz="4" w:space="0" w:color="FFFFFF" w:themeColor="background1"/>
            </w:tcBorders>
          </w:tcPr>
          <w:p w14:paraId="57FD466C" w14:textId="77777777" w:rsidR="00B307CF" w:rsidRPr="00295321" w:rsidRDefault="00C27D92" w:rsidP="00954CD8">
            <w:pPr>
              <w:keepNext/>
            </w:pPr>
            <w:r>
              <w:fldChar w:fldCharType="begin">
                <w:ffData>
                  <w:name w:val="DatePlaceSale1"/>
                  <w:enabled/>
                  <w:calcOnExit w:val="0"/>
                  <w:helpText w:type="text" w:val="Enter date and place of sale"/>
                  <w:statusText w:type="text" w:val="Enter date and place of sale"/>
                  <w:textInput/>
                </w:ffData>
              </w:fldChar>
            </w:r>
            <w:bookmarkStart w:id="43" w:name="DatePla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985" w:type="dxa"/>
            <w:tcBorders>
              <w:top w:val="single" w:sz="4" w:space="0" w:color="FFFFFF" w:themeColor="background1"/>
            </w:tcBorders>
          </w:tcPr>
          <w:p w14:paraId="57FD466D" w14:textId="77777777" w:rsidR="00B307CF" w:rsidRPr="00295321" w:rsidRDefault="00C27D92" w:rsidP="00954CD8">
            <w:pPr>
              <w:keepNext/>
            </w:pPr>
            <w:r>
              <w:fldChar w:fldCharType="begin">
                <w:ffData>
                  <w:name w:val="SourceSale1"/>
                  <w:enabled/>
                  <w:calcOnExit w:val="0"/>
                  <w:helpText w:type="text" w:val="Enter source of sales information"/>
                  <w:statusText w:type="text" w:val="Enter source of sales information"/>
                  <w:textInput/>
                </w:ffData>
              </w:fldChar>
            </w:r>
            <w:bookmarkStart w:id="44" w:name="Sour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365" w:type="dxa"/>
            <w:tcBorders>
              <w:top w:val="single" w:sz="4" w:space="0" w:color="FFFFFF" w:themeColor="background1"/>
            </w:tcBorders>
          </w:tcPr>
          <w:p w14:paraId="57FD466E" w14:textId="77777777" w:rsidR="00B307CF" w:rsidRPr="00295321" w:rsidRDefault="00C27D92" w:rsidP="00954CD8">
            <w:pPr>
              <w:keepNext/>
              <w:jc w:val="center"/>
            </w:pPr>
            <w:r>
              <w:fldChar w:fldCharType="begin">
                <w:ffData>
                  <w:name w:val="Currency1"/>
                  <w:enabled/>
                  <w:calcOnExit w:val="0"/>
                  <w:helpText w:type="text" w:val="For an overseas sale, enter the price paid in the original currency"/>
                  <w:statusText w:type="text" w:val="For an overseas sale, enter the price paid in the original currency"/>
                  <w:textInput/>
                </w:ffData>
              </w:fldChar>
            </w:r>
            <w:bookmarkStart w:id="45" w:name="Currency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518" w:type="dxa"/>
            <w:tcBorders>
              <w:top w:val="single" w:sz="4" w:space="0" w:color="FFFFFF" w:themeColor="background1"/>
            </w:tcBorders>
          </w:tcPr>
          <w:p w14:paraId="57FD466F" w14:textId="77777777" w:rsidR="00B307CF" w:rsidRPr="00295321" w:rsidRDefault="00C27D92" w:rsidP="00954CD8">
            <w:pPr>
              <w:keepNext/>
              <w:jc w:val="center"/>
            </w:pPr>
            <w:r>
              <w:fldChar w:fldCharType="begin">
                <w:ffData>
                  <w:name w:val="PricePaid1"/>
                  <w:enabled/>
                  <w:calcOnExit w:val="0"/>
                  <w:helpText w:type="text" w:val="Enter the GST inclusive price paid in Australian dollars"/>
                  <w:statusText w:type="text" w:val="Enter the GST inclusive price paid in Australian dollars"/>
                  <w:textInput>
                    <w:type w:val="number"/>
                  </w:textInput>
                </w:ffData>
              </w:fldChar>
            </w:r>
            <w:bookmarkStart w:id="46" w:name="PricePa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B307CF" w:rsidRPr="00295321" w14:paraId="57FD4676" w14:textId="77777777" w:rsidTr="00F922B8">
        <w:trPr>
          <w:cantSplit/>
          <w:trHeight w:val="250"/>
        </w:trPr>
        <w:tc>
          <w:tcPr>
            <w:tcW w:w="3119" w:type="dxa"/>
          </w:tcPr>
          <w:p w14:paraId="57FD4671" w14:textId="77777777" w:rsidR="00B307CF" w:rsidRPr="00295321" w:rsidRDefault="00B307CF" w:rsidP="00954CD8">
            <w:pPr>
              <w:keepNext/>
            </w:pPr>
            <w:r>
              <w:fldChar w:fldCharType="begin">
                <w:ffData>
                  <w:name w:val="ItemDescription2"/>
                  <w:enabled/>
                  <w:calcOnExit w:val="0"/>
                  <w:helpText w:type="text" w:val="Enter item description"/>
                  <w:statusText w:type="text" w:val="Enter item description"/>
                  <w:textInput/>
                </w:ffData>
              </w:fldChar>
            </w:r>
            <w:bookmarkStart w:id="47" w:name="ItemDescription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701" w:type="dxa"/>
          </w:tcPr>
          <w:p w14:paraId="57FD4672" w14:textId="77777777" w:rsidR="00B307CF" w:rsidRPr="00295321" w:rsidRDefault="00C27D92" w:rsidP="00954CD8">
            <w:pPr>
              <w:keepNext/>
            </w:pPr>
            <w:r>
              <w:fldChar w:fldCharType="begin">
                <w:ffData>
                  <w:name w:val="DatePlaceSale2"/>
                  <w:enabled/>
                  <w:calcOnExit w:val="0"/>
                  <w:helpText w:type="text" w:val="Enter date and place of sale"/>
                  <w:statusText w:type="text" w:val="Enter date and place of sale"/>
                  <w:textInput/>
                </w:ffData>
              </w:fldChar>
            </w:r>
            <w:bookmarkStart w:id="48" w:name="DatePla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985" w:type="dxa"/>
          </w:tcPr>
          <w:p w14:paraId="57FD4673" w14:textId="77777777" w:rsidR="00B307CF" w:rsidRPr="00295321" w:rsidRDefault="00C27D92" w:rsidP="00954CD8">
            <w:pPr>
              <w:keepNext/>
            </w:pPr>
            <w:r>
              <w:fldChar w:fldCharType="begin">
                <w:ffData>
                  <w:name w:val="SourceSale2"/>
                  <w:enabled/>
                  <w:calcOnExit w:val="0"/>
                  <w:helpText w:type="text" w:val="Enter source of sales information"/>
                  <w:statusText w:type="text" w:val="Enter source of sales information"/>
                  <w:textInput/>
                </w:ffData>
              </w:fldChar>
            </w:r>
            <w:bookmarkStart w:id="49" w:name="Sour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365" w:type="dxa"/>
          </w:tcPr>
          <w:p w14:paraId="57FD4674" w14:textId="77777777" w:rsidR="00B307CF" w:rsidRPr="00295321" w:rsidRDefault="00C27D92" w:rsidP="00954CD8">
            <w:pPr>
              <w:keepNext/>
              <w:jc w:val="center"/>
            </w:pPr>
            <w:r>
              <w:fldChar w:fldCharType="begin">
                <w:ffData>
                  <w:name w:val="Currency2"/>
                  <w:enabled/>
                  <w:calcOnExit w:val="0"/>
                  <w:helpText w:type="text" w:val="For an overseas sale, enter the price paid in the original currency"/>
                  <w:statusText w:type="text" w:val="For an overseas sale, enter the price paid in the original currency"/>
                  <w:textInput/>
                </w:ffData>
              </w:fldChar>
            </w:r>
            <w:bookmarkStart w:id="50" w:name="Currency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518" w:type="dxa"/>
          </w:tcPr>
          <w:p w14:paraId="57FD4675" w14:textId="77777777" w:rsidR="00B307CF" w:rsidRPr="00295321" w:rsidRDefault="00C27D92" w:rsidP="00954CD8">
            <w:pPr>
              <w:keepNext/>
              <w:jc w:val="center"/>
            </w:pPr>
            <w:r>
              <w:fldChar w:fldCharType="begin">
                <w:ffData>
                  <w:name w:val="PricePaid2"/>
                  <w:enabled/>
                  <w:calcOnExit w:val="0"/>
                  <w:helpText w:type="text" w:val="Enter the GST inclusive price paid in Australian dollars"/>
                  <w:statusText w:type="text" w:val="Enter the GST inclusive price paid in Australian dollars"/>
                  <w:textInput>
                    <w:type w:val="number"/>
                  </w:textInput>
                </w:ffData>
              </w:fldChar>
            </w:r>
            <w:bookmarkStart w:id="51" w:name="PricePa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B307CF" w:rsidRPr="00295321" w14:paraId="57FD467C" w14:textId="77777777" w:rsidTr="00F922B8">
        <w:trPr>
          <w:cantSplit/>
          <w:trHeight w:val="264"/>
        </w:trPr>
        <w:tc>
          <w:tcPr>
            <w:tcW w:w="3119" w:type="dxa"/>
          </w:tcPr>
          <w:p w14:paraId="57FD4677" w14:textId="77777777" w:rsidR="00B307CF" w:rsidRPr="00295321" w:rsidRDefault="00B307CF" w:rsidP="00954CD8">
            <w:pPr>
              <w:keepNext/>
            </w:pPr>
            <w:r>
              <w:fldChar w:fldCharType="begin">
                <w:ffData>
                  <w:name w:val="ItemDescription3"/>
                  <w:enabled/>
                  <w:calcOnExit w:val="0"/>
                  <w:helpText w:type="text" w:val="Enter item description"/>
                  <w:statusText w:type="text" w:val="Enter item description"/>
                  <w:textInput/>
                </w:ffData>
              </w:fldChar>
            </w:r>
            <w:bookmarkStart w:id="52" w:name="ItemDescription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701" w:type="dxa"/>
          </w:tcPr>
          <w:p w14:paraId="57FD4678" w14:textId="77777777" w:rsidR="00B307CF" w:rsidRPr="00295321" w:rsidRDefault="00C27D92" w:rsidP="00954CD8">
            <w:pPr>
              <w:keepNext/>
            </w:pPr>
            <w:r>
              <w:fldChar w:fldCharType="begin">
                <w:ffData>
                  <w:name w:val="DatePlaceSale3"/>
                  <w:enabled/>
                  <w:calcOnExit w:val="0"/>
                  <w:helpText w:type="text" w:val="Enter date and place of sale"/>
                  <w:statusText w:type="text" w:val="Enter date and place of sale"/>
                  <w:textInput/>
                </w:ffData>
              </w:fldChar>
            </w:r>
            <w:bookmarkStart w:id="53" w:name="DatePla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985" w:type="dxa"/>
          </w:tcPr>
          <w:p w14:paraId="57FD4679" w14:textId="77777777" w:rsidR="00B307CF" w:rsidRPr="00295321" w:rsidRDefault="00C27D92" w:rsidP="00954CD8">
            <w:pPr>
              <w:keepNext/>
            </w:pPr>
            <w:r>
              <w:fldChar w:fldCharType="begin">
                <w:ffData>
                  <w:name w:val="SourceSale3"/>
                  <w:enabled/>
                  <w:calcOnExit w:val="0"/>
                  <w:helpText w:type="text" w:val="Enter source of sales information"/>
                  <w:statusText w:type="text" w:val="Enter source of sales information"/>
                  <w:textInput/>
                </w:ffData>
              </w:fldChar>
            </w:r>
            <w:bookmarkStart w:id="54" w:name="Sour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365" w:type="dxa"/>
          </w:tcPr>
          <w:p w14:paraId="57FD467A" w14:textId="77777777" w:rsidR="00B307CF" w:rsidRPr="00295321" w:rsidRDefault="00C27D92" w:rsidP="00954CD8">
            <w:pPr>
              <w:keepNext/>
              <w:jc w:val="center"/>
            </w:pPr>
            <w:r>
              <w:fldChar w:fldCharType="begin">
                <w:ffData>
                  <w:name w:val="Currency3"/>
                  <w:enabled/>
                  <w:calcOnExit w:val="0"/>
                  <w:helpText w:type="text" w:val="For an overseas sale, enter the price paid in the original currency"/>
                  <w:statusText w:type="text" w:val="For an overseas sale, enter the price paid in the original currency"/>
                  <w:textInput/>
                </w:ffData>
              </w:fldChar>
            </w:r>
            <w:bookmarkStart w:id="55" w:name="Currency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518" w:type="dxa"/>
          </w:tcPr>
          <w:p w14:paraId="57FD467B" w14:textId="77777777" w:rsidR="00B307CF" w:rsidRPr="00295321" w:rsidRDefault="00C27D92" w:rsidP="00954CD8">
            <w:pPr>
              <w:keepNext/>
              <w:jc w:val="center"/>
            </w:pPr>
            <w:r>
              <w:fldChar w:fldCharType="begin">
                <w:ffData>
                  <w:name w:val="PricePaid3"/>
                  <w:enabled/>
                  <w:calcOnExit w:val="0"/>
                  <w:helpText w:type="text" w:val="Enter the GST inclusive price paid in Australian dollars"/>
                  <w:statusText w:type="text" w:val="Enter the GST inclusive price paid in Australian dollars"/>
                  <w:textInput>
                    <w:type w:val="number"/>
                  </w:textInput>
                </w:ffData>
              </w:fldChar>
            </w:r>
            <w:bookmarkStart w:id="56" w:name="PricePa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B307CF" w:rsidRPr="00295321" w14:paraId="57FD4682" w14:textId="77777777" w:rsidTr="00F922B8">
        <w:trPr>
          <w:cantSplit/>
          <w:trHeight w:val="250"/>
        </w:trPr>
        <w:tc>
          <w:tcPr>
            <w:tcW w:w="3119" w:type="dxa"/>
          </w:tcPr>
          <w:p w14:paraId="57FD467D" w14:textId="77777777" w:rsidR="00B307CF" w:rsidRPr="00295321" w:rsidRDefault="00B307CF" w:rsidP="00954CD8">
            <w:pPr>
              <w:keepNext/>
            </w:pPr>
            <w:r>
              <w:fldChar w:fldCharType="begin">
                <w:ffData>
                  <w:name w:val="ItemDescription4"/>
                  <w:enabled/>
                  <w:calcOnExit w:val="0"/>
                  <w:helpText w:type="text" w:val="Enter item description"/>
                  <w:statusText w:type="text" w:val="Enter item description"/>
                  <w:textInput/>
                </w:ffData>
              </w:fldChar>
            </w:r>
            <w:bookmarkStart w:id="57" w:name="ItemDescription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701" w:type="dxa"/>
          </w:tcPr>
          <w:p w14:paraId="57FD467E" w14:textId="77777777" w:rsidR="00B307CF" w:rsidRPr="00295321" w:rsidRDefault="00C27D92" w:rsidP="00954CD8">
            <w:pPr>
              <w:keepNext/>
            </w:pPr>
            <w:r>
              <w:fldChar w:fldCharType="begin">
                <w:ffData>
                  <w:name w:val="DatePlaceSale4"/>
                  <w:enabled/>
                  <w:calcOnExit w:val="0"/>
                  <w:helpText w:type="text" w:val="Enter date and place of sale"/>
                  <w:statusText w:type="text" w:val="Enter date and place of sale"/>
                  <w:textInput/>
                </w:ffData>
              </w:fldChar>
            </w:r>
            <w:bookmarkStart w:id="58" w:name="DatePla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985" w:type="dxa"/>
          </w:tcPr>
          <w:p w14:paraId="57FD467F" w14:textId="77777777" w:rsidR="00B307CF" w:rsidRPr="00295321" w:rsidRDefault="00C27D92" w:rsidP="00954CD8">
            <w:pPr>
              <w:keepNext/>
            </w:pPr>
            <w:r>
              <w:fldChar w:fldCharType="begin">
                <w:ffData>
                  <w:name w:val="SourceSale4"/>
                  <w:enabled/>
                  <w:calcOnExit w:val="0"/>
                  <w:helpText w:type="text" w:val="Enter source of sales information"/>
                  <w:statusText w:type="text" w:val="Enter source of sales information"/>
                  <w:textInput/>
                </w:ffData>
              </w:fldChar>
            </w:r>
            <w:bookmarkStart w:id="59" w:name="Sour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365" w:type="dxa"/>
          </w:tcPr>
          <w:p w14:paraId="57FD4680" w14:textId="77777777" w:rsidR="00B307CF" w:rsidRPr="00295321" w:rsidRDefault="00C27D92" w:rsidP="00954CD8">
            <w:pPr>
              <w:keepNext/>
              <w:jc w:val="center"/>
            </w:pPr>
            <w:r>
              <w:fldChar w:fldCharType="begin">
                <w:ffData>
                  <w:name w:val="Currency4"/>
                  <w:enabled/>
                  <w:calcOnExit w:val="0"/>
                  <w:helpText w:type="text" w:val="For an overseas sale, enter the price paid in the original currency"/>
                  <w:statusText w:type="text" w:val="For an overseas sale, enter the price paid in the original currency"/>
                  <w:textInput/>
                </w:ffData>
              </w:fldChar>
            </w:r>
            <w:bookmarkStart w:id="60" w:name="Currency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518" w:type="dxa"/>
          </w:tcPr>
          <w:p w14:paraId="57FD4681" w14:textId="77777777" w:rsidR="00B307CF" w:rsidRPr="00295321" w:rsidRDefault="00C27D92" w:rsidP="00954CD8">
            <w:pPr>
              <w:keepNext/>
              <w:jc w:val="center"/>
            </w:pPr>
            <w:r>
              <w:fldChar w:fldCharType="begin">
                <w:ffData>
                  <w:name w:val="PricePaid4"/>
                  <w:enabled/>
                  <w:calcOnExit w:val="0"/>
                  <w:helpText w:type="text" w:val="Enter the GST inclusive price paid in Australian dollars"/>
                  <w:statusText w:type="text" w:val="Enter the GST inclusive price paid in Australian dollars"/>
                  <w:textInput>
                    <w:type w:val="number"/>
                  </w:textInput>
                </w:ffData>
              </w:fldChar>
            </w:r>
            <w:bookmarkStart w:id="61" w:name="PricePa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B307CF" w:rsidRPr="00295321" w14:paraId="57FD4688" w14:textId="77777777" w:rsidTr="00F922B8">
        <w:trPr>
          <w:cantSplit/>
          <w:trHeight w:val="250"/>
        </w:trPr>
        <w:tc>
          <w:tcPr>
            <w:tcW w:w="3119" w:type="dxa"/>
          </w:tcPr>
          <w:p w14:paraId="57FD4683" w14:textId="77777777" w:rsidR="00B307CF" w:rsidRPr="00295321" w:rsidRDefault="00C27D92" w:rsidP="00954CD8">
            <w:pPr>
              <w:keepNext/>
            </w:pPr>
            <w:r>
              <w:fldChar w:fldCharType="begin">
                <w:ffData>
                  <w:name w:val="ItemDescription5"/>
                  <w:enabled/>
                  <w:calcOnExit w:val="0"/>
                  <w:helpText w:type="text" w:val="Enter item description"/>
                  <w:statusText w:type="text" w:val="Enter item description"/>
                  <w:textInput/>
                </w:ffData>
              </w:fldChar>
            </w:r>
            <w:bookmarkStart w:id="62" w:name="ItemDescription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701" w:type="dxa"/>
          </w:tcPr>
          <w:p w14:paraId="57FD4684" w14:textId="77777777" w:rsidR="00B307CF" w:rsidRPr="00295321" w:rsidRDefault="00C27D92" w:rsidP="00954CD8">
            <w:pPr>
              <w:keepNext/>
            </w:pPr>
            <w:r>
              <w:fldChar w:fldCharType="begin">
                <w:ffData>
                  <w:name w:val="DatePlaceSale5"/>
                  <w:enabled/>
                  <w:calcOnExit w:val="0"/>
                  <w:helpText w:type="text" w:val="Enter date and place of sale"/>
                  <w:statusText w:type="text" w:val="Enter date and place of sale"/>
                  <w:textInput/>
                </w:ffData>
              </w:fldChar>
            </w:r>
            <w:bookmarkStart w:id="63" w:name="DatePla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985" w:type="dxa"/>
          </w:tcPr>
          <w:p w14:paraId="57FD4685" w14:textId="77777777" w:rsidR="00B307CF" w:rsidRPr="00295321" w:rsidRDefault="00C27D92" w:rsidP="00954CD8">
            <w:pPr>
              <w:keepNext/>
            </w:pPr>
            <w:r>
              <w:fldChar w:fldCharType="begin">
                <w:ffData>
                  <w:name w:val="SourceSale5"/>
                  <w:enabled/>
                  <w:calcOnExit w:val="0"/>
                  <w:helpText w:type="text" w:val="Enter source of sales information"/>
                  <w:statusText w:type="text" w:val="Enter source of sales information"/>
                  <w:textInput/>
                </w:ffData>
              </w:fldChar>
            </w:r>
            <w:bookmarkStart w:id="64" w:name="Sour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365" w:type="dxa"/>
          </w:tcPr>
          <w:p w14:paraId="57FD4686" w14:textId="77777777" w:rsidR="00B307CF" w:rsidRPr="00295321" w:rsidRDefault="00C27D92" w:rsidP="00954CD8">
            <w:pPr>
              <w:keepNext/>
              <w:jc w:val="center"/>
            </w:pPr>
            <w:r>
              <w:fldChar w:fldCharType="begin">
                <w:ffData>
                  <w:name w:val="Currency5"/>
                  <w:enabled/>
                  <w:calcOnExit w:val="0"/>
                  <w:helpText w:type="text" w:val="For an overseas sale, enter the price paid in the original currency"/>
                  <w:statusText w:type="text" w:val="For an overseas sale, enter the price paid in the original currency"/>
                  <w:textInput/>
                </w:ffData>
              </w:fldChar>
            </w:r>
            <w:bookmarkStart w:id="65" w:name="Currency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518" w:type="dxa"/>
          </w:tcPr>
          <w:p w14:paraId="57FD4687" w14:textId="77777777" w:rsidR="00B307CF" w:rsidRPr="00295321" w:rsidRDefault="00C27D92" w:rsidP="00954CD8">
            <w:pPr>
              <w:keepNext/>
              <w:jc w:val="center"/>
            </w:pPr>
            <w:r>
              <w:fldChar w:fldCharType="begin">
                <w:ffData>
                  <w:name w:val="PricePaid5"/>
                  <w:enabled/>
                  <w:calcOnExit w:val="0"/>
                  <w:helpText w:type="text" w:val="Enter the GST inclusive price paid in Australian dollars"/>
                  <w:statusText w:type="text" w:val="Enter the GST inclusive price paid in Australian dollars"/>
                  <w:textInput>
                    <w:type w:val="number"/>
                  </w:textInput>
                </w:ffData>
              </w:fldChar>
            </w:r>
            <w:bookmarkStart w:id="66" w:name="PricePa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57FD4689" w14:textId="77777777" w:rsidR="00B307CF" w:rsidRPr="00A165BF" w:rsidRDefault="00B307CF" w:rsidP="001B7A9A">
      <w:pPr>
        <w:pStyle w:val="Heading4"/>
      </w:pPr>
      <w:bookmarkStart w:id="67" w:name="_Toc210386220"/>
      <w:r w:rsidRPr="00A165BF">
        <w:t>Secondary sales</w:t>
      </w:r>
      <w:bookmarkEnd w:id="67"/>
    </w:p>
    <w:p w14:paraId="57FD468A" w14:textId="77777777" w:rsidR="00B307CF" w:rsidRPr="00180228" w:rsidRDefault="00B307CF" w:rsidP="00B307CF">
      <w:r w:rsidRPr="00180228">
        <w:t xml:space="preserve">Any additional sales after the first time an item was sold. </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14:paraId="57FD4691" w14:textId="77777777"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7FD468B" w14:textId="77777777" w:rsidR="00B307CF" w:rsidRPr="00295321" w:rsidRDefault="00B307CF" w:rsidP="003B2F12">
            <w:pPr>
              <w:pStyle w:val="Tablerowcolumnheading"/>
            </w:pPr>
            <w:r>
              <w:lastRenderedPageBreak/>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7FD468C" w14:textId="77777777"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7FD468D" w14:textId="77777777"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7FD468E" w14:textId="77777777"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57FD468F" w14:textId="77777777" w:rsidR="00B307CF" w:rsidRDefault="00B307CF" w:rsidP="003B2F12">
            <w:pPr>
              <w:pStyle w:val="Tablerowcolumnheadingcentred"/>
            </w:pPr>
            <w:r w:rsidRPr="00295321">
              <w:t>GST inclusive</w:t>
            </w:r>
          </w:p>
          <w:p w14:paraId="57FD4690" w14:textId="77777777"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14:paraId="57FD4697" w14:textId="77777777" w:rsidTr="003B2F12">
        <w:trPr>
          <w:cantSplit/>
          <w:trHeight w:val="250"/>
        </w:trPr>
        <w:tc>
          <w:tcPr>
            <w:tcW w:w="3119" w:type="dxa"/>
            <w:tcBorders>
              <w:top w:val="single" w:sz="4" w:space="0" w:color="FFFFFF" w:themeColor="background1"/>
            </w:tcBorders>
          </w:tcPr>
          <w:p w14:paraId="57FD4692" w14:textId="77777777" w:rsidR="00B307CF" w:rsidRPr="00295321" w:rsidRDefault="00C27D92" w:rsidP="00954CD8">
            <w:pPr>
              <w:keepNext/>
            </w:pPr>
            <w:r>
              <w:fldChar w:fldCharType="begin">
                <w:ffData>
                  <w:name w:val="ItemDescription6"/>
                  <w:enabled/>
                  <w:calcOnExit w:val="0"/>
                  <w:helpText w:type="text" w:val="Enter item description"/>
                  <w:statusText w:type="text" w:val="Enter item description"/>
                  <w:textInput/>
                </w:ffData>
              </w:fldChar>
            </w:r>
            <w:bookmarkStart w:id="68" w:name="ItemDescription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701" w:type="dxa"/>
            <w:tcBorders>
              <w:top w:val="single" w:sz="4" w:space="0" w:color="FFFFFF" w:themeColor="background1"/>
            </w:tcBorders>
          </w:tcPr>
          <w:p w14:paraId="57FD4693" w14:textId="77777777" w:rsidR="00B307CF" w:rsidRPr="00295321" w:rsidRDefault="00C27D92" w:rsidP="00954CD8">
            <w:pPr>
              <w:keepNext/>
            </w:pPr>
            <w:r>
              <w:fldChar w:fldCharType="begin">
                <w:ffData>
                  <w:name w:val="DatePlaceSale6"/>
                  <w:enabled/>
                  <w:calcOnExit w:val="0"/>
                  <w:helpText w:type="text" w:val="Enter date and place of sale"/>
                  <w:statusText w:type="text" w:val="Enter date and place of sale"/>
                  <w:textInput/>
                </w:ffData>
              </w:fldChar>
            </w:r>
            <w:bookmarkStart w:id="69" w:name="DatePla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985" w:type="dxa"/>
            <w:tcBorders>
              <w:top w:val="single" w:sz="4" w:space="0" w:color="FFFFFF" w:themeColor="background1"/>
            </w:tcBorders>
          </w:tcPr>
          <w:p w14:paraId="57FD4694" w14:textId="77777777" w:rsidR="00B307CF" w:rsidRPr="00295321" w:rsidRDefault="00C27D92" w:rsidP="00954CD8">
            <w:pPr>
              <w:keepNext/>
            </w:pPr>
            <w:r>
              <w:fldChar w:fldCharType="begin">
                <w:ffData>
                  <w:name w:val="SourceSale6"/>
                  <w:enabled/>
                  <w:calcOnExit w:val="0"/>
                  <w:helpText w:type="text" w:val="Enter source of sales information"/>
                  <w:statusText w:type="text" w:val="Enter source of sales information"/>
                  <w:textInput/>
                </w:ffData>
              </w:fldChar>
            </w:r>
            <w:bookmarkStart w:id="70" w:name="Sour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365" w:type="dxa"/>
            <w:tcBorders>
              <w:top w:val="single" w:sz="4" w:space="0" w:color="FFFFFF" w:themeColor="background1"/>
            </w:tcBorders>
          </w:tcPr>
          <w:p w14:paraId="57FD4695" w14:textId="77777777" w:rsidR="00B307CF" w:rsidRPr="00295321" w:rsidRDefault="00C27D92" w:rsidP="00954CD8">
            <w:pPr>
              <w:keepNext/>
              <w:jc w:val="center"/>
            </w:pPr>
            <w:r>
              <w:fldChar w:fldCharType="begin">
                <w:ffData>
                  <w:name w:val="Currency6"/>
                  <w:enabled/>
                  <w:calcOnExit w:val="0"/>
                  <w:helpText w:type="text" w:val="For an overseas sale, enter the price paid in the original currency"/>
                  <w:statusText w:type="text" w:val="For an overseas sale, enter the price paid in the original currency"/>
                  <w:textInput/>
                </w:ffData>
              </w:fldChar>
            </w:r>
            <w:bookmarkStart w:id="71" w:name="Currency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518" w:type="dxa"/>
            <w:tcBorders>
              <w:top w:val="single" w:sz="4" w:space="0" w:color="FFFFFF" w:themeColor="background1"/>
            </w:tcBorders>
          </w:tcPr>
          <w:p w14:paraId="57FD4696" w14:textId="77777777" w:rsidR="00B307CF" w:rsidRPr="00295321" w:rsidRDefault="00C27D92" w:rsidP="00954CD8">
            <w:pPr>
              <w:keepNext/>
              <w:jc w:val="center"/>
            </w:pPr>
            <w:r>
              <w:fldChar w:fldCharType="begin">
                <w:ffData>
                  <w:name w:val="PricePaid6"/>
                  <w:enabled/>
                  <w:calcOnExit w:val="0"/>
                  <w:helpText w:type="text" w:val="Enter the GST inclusive price paid in Australian dollars"/>
                  <w:statusText w:type="text" w:val="Enter the GST inclusive price paid in Australian dollars"/>
                  <w:textInput>
                    <w:type w:val="number"/>
                  </w:textInput>
                </w:ffData>
              </w:fldChar>
            </w:r>
            <w:bookmarkStart w:id="72" w:name="PricePa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B307CF" w:rsidRPr="00295321" w14:paraId="57FD469D" w14:textId="77777777" w:rsidTr="00F922B8">
        <w:trPr>
          <w:cantSplit/>
          <w:trHeight w:val="250"/>
        </w:trPr>
        <w:tc>
          <w:tcPr>
            <w:tcW w:w="3119" w:type="dxa"/>
          </w:tcPr>
          <w:p w14:paraId="57FD4698" w14:textId="77777777" w:rsidR="00B307CF" w:rsidRPr="00295321" w:rsidRDefault="00C27D92" w:rsidP="00954CD8">
            <w:pPr>
              <w:keepNext/>
            </w:pPr>
            <w:r>
              <w:fldChar w:fldCharType="begin">
                <w:ffData>
                  <w:name w:val="ItemDescription7"/>
                  <w:enabled/>
                  <w:calcOnExit w:val="0"/>
                  <w:helpText w:type="text" w:val="Enter item description"/>
                  <w:statusText w:type="text" w:val="Enter item description"/>
                  <w:textInput/>
                </w:ffData>
              </w:fldChar>
            </w:r>
            <w:bookmarkStart w:id="73" w:name="ItemDescription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701" w:type="dxa"/>
          </w:tcPr>
          <w:p w14:paraId="57FD4699" w14:textId="77777777" w:rsidR="00B307CF" w:rsidRPr="00295321" w:rsidRDefault="00C27D92" w:rsidP="00954CD8">
            <w:pPr>
              <w:keepNext/>
            </w:pPr>
            <w:r>
              <w:fldChar w:fldCharType="begin">
                <w:ffData>
                  <w:name w:val="DatePlaceSale7"/>
                  <w:enabled/>
                  <w:calcOnExit w:val="0"/>
                  <w:helpText w:type="text" w:val="Enter date and place of sale"/>
                  <w:statusText w:type="text" w:val="Enter date and place of sale"/>
                  <w:textInput/>
                </w:ffData>
              </w:fldChar>
            </w:r>
            <w:bookmarkStart w:id="74" w:name="DatePla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985" w:type="dxa"/>
          </w:tcPr>
          <w:p w14:paraId="57FD469A" w14:textId="77777777" w:rsidR="00B307CF" w:rsidRPr="00295321" w:rsidRDefault="00C27D92" w:rsidP="00954CD8">
            <w:pPr>
              <w:keepNext/>
            </w:pPr>
            <w:r>
              <w:fldChar w:fldCharType="begin">
                <w:ffData>
                  <w:name w:val="SourceSale7"/>
                  <w:enabled/>
                  <w:calcOnExit w:val="0"/>
                  <w:helpText w:type="text" w:val="Enter source of sales information"/>
                  <w:statusText w:type="text" w:val="Enter source of sales information"/>
                  <w:textInput/>
                </w:ffData>
              </w:fldChar>
            </w:r>
            <w:bookmarkStart w:id="75" w:name="Sour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365" w:type="dxa"/>
          </w:tcPr>
          <w:p w14:paraId="57FD469B" w14:textId="77777777" w:rsidR="00B307CF" w:rsidRPr="00295321" w:rsidRDefault="00C27D92" w:rsidP="00954CD8">
            <w:pPr>
              <w:keepNext/>
              <w:jc w:val="center"/>
            </w:pPr>
            <w:r>
              <w:fldChar w:fldCharType="begin">
                <w:ffData>
                  <w:name w:val="Currency7"/>
                  <w:enabled/>
                  <w:calcOnExit w:val="0"/>
                  <w:helpText w:type="text" w:val="For an overseas sale, enter the price paid in the original currency"/>
                  <w:statusText w:type="text" w:val="For an overseas sale, enter the price paid in the original currency"/>
                  <w:textInput/>
                </w:ffData>
              </w:fldChar>
            </w:r>
            <w:bookmarkStart w:id="76" w:name="Currency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518" w:type="dxa"/>
          </w:tcPr>
          <w:p w14:paraId="57FD469C" w14:textId="77777777" w:rsidR="00B307CF" w:rsidRPr="00295321" w:rsidRDefault="00C27D92" w:rsidP="00954CD8">
            <w:pPr>
              <w:keepNext/>
              <w:jc w:val="center"/>
            </w:pPr>
            <w:r>
              <w:fldChar w:fldCharType="begin">
                <w:ffData>
                  <w:name w:val="PricePaid7"/>
                  <w:enabled/>
                  <w:calcOnExit w:val="0"/>
                  <w:helpText w:type="text" w:val="Enter the GST inclusive price paid in Australian dollars"/>
                  <w:statusText w:type="text" w:val="Enter the GST inclusive price paid in Australian dollars"/>
                  <w:textInput>
                    <w:type w:val="number"/>
                  </w:textInput>
                </w:ffData>
              </w:fldChar>
            </w:r>
            <w:bookmarkStart w:id="77" w:name="PricePa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B307CF" w:rsidRPr="00295321" w14:paraId="57FD46A3" w14:textId="77777777" w:rsidTr="00F922B8">
        <w:trPr>
          <w:cantSplit/>
          <w:trHeight w:val="264"/>
        </w:trPr>
        <w:tc>
          <w:tcPr>
            <w:tcW w:w="3119" w:type="dxa"/>
          </w:tcPr>
          <w:p w14:paraId="57FD469E" w14:textId="77777777" w:rsidR="00B307CF" w:rsidRPr="00295321" w:rsidRDefault="00C27D92" w:rsidP="00996B40">
            <w:r>
              <w:fldChar w:fldCharType="begin">
                <w:ffData>
                  <w:name w:val="ItemDescription8"/>
                  <w:enabled/>
                  <w:calcOnExit w:val="0"/>
                  <w:helpText w:type="text" w:val="Enter item description"/>
                  <w:statusText w:type="text" w:val="Enter item description"/>
                  <w:textInput/>
                </w:ffData>
              </w:fldChar>
            </w:r>
            <w:bookmarkStart w:id="78" w:name="ItemDescription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701" w:type="dxa"/>
          </w:tcPr>
          <w:p w14:paraId="57FD469F" w14:textId="77777777" w:rsidR="00B307CF" w:rsidRPr="00295321" w:rsidRDefault="00C27D92" w:rsidP="00996B40">
            <w:r>
              <w:fldChar w:fldCharType="begin">
                <w:ffData>
                  <w:name w:val="DatePlaceSale8"/>
                  <w:enabled/>
                  <w:calcOnExit w:val="0"/>
                  <w:helpText w:type="text" w:val="Enter date and place of sale"/>
                  <w:statusText w:type="text" w:val="Enter date and place of sale"/>
                  <w:textInput/>
                </w:ffData>
              </w:fldChar>
            </w:r>
            <w:bookmarkStart w:id="79" w:name="DatePla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985" w:type="dxa"/>
          </w:tcPr>
          <w:p w14:paraId="57FD46A0" w14:textId="77777777" w:rsidR="00B307CF" w:rsidRPr="00295321" w:rsidRDefault="00C27D92" w:rsidP="00996B40">
            <w:r>
              <w:fldChar w:fldCharType="begin">
                <w:ffData>
                  <w:name w:val="SourceSale8"/>
                  <w:enabled/>
                  <w:calcOnExit w:val="0"/>
                  <w:helpText w:type="text" w:val="Enter source of sales information"/>
                  <w:statusText w:type="text" w:val="Enter source of sales information"/>
                  <w:textInput/>
                </w:ffData>
              </w:fldChar>
            </w:r>
            <w:bookmarkStart w:id="80" w:name="Sour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365" w:type="dxa"/>
          </w:tcPr>
          <w:p w14:paraId="57FD46A1" w14:textId="77777777" w:rsidR="00B307CF" w:rsidRPr="00295321" w:rsidRDefault="00C27D92" w:rsidP="00996B40">
            <w:pPr>
              <w:jc w:val="center"/>
            </w:pPr>
            <w:r>
              <w:fldChar w:fldCharType="begin">
                <w:ffData>
                  <w:name w:val="Currency8"/>
                  <w:enabled/>
                  <w:calcOnExit w:val="0"/>
                  <w:helpText w:type="text" w:val="For an overseas sale, enter the price paid in the original currency"/>
                  <w:statusText w:type="text" w:val="For an overseas sale, enter the price paid in the original currency"/>
                  <w:textInput/>
                </w:ffData>
              </w:fldChar>
            </w:r>
            <w:bookmarkStart w:id="81" w:name="Currency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518" w:type="dxa"/>
          </w:tcPr>
          <w:p w14:paraId="57FD46A2" w14:textId="77777777" w:rsidR="00B307CF" w:rsidRPr="00295321" w:rsidRDefault="00C27D92" w:rsidP="00996B40">
            <w:pPr>
              <w:jc w:val="center"/>
            </w:pPr>
            <w:r>
              <w:fldChar w:fldCharType="begin">
                <w:ffData>
                  <w:name w:val="PricePaid8"/>
                  <w:enabled/>
                  <w:calcOnExit w:val="0"/>
                  <w:helpText w:type="text" w:val="Enter the GST inclusive price paid in Australian dollars"/>
                  <w:statusText w:type="text" w:val="Enter the GST inclusive price paid in Australian dollars"/>
                  <w:textInput>
                    <w:type w:val="number"/>
                  </w:textInput>
                </w:ffData>
              </w:fldChar>
            </w:r>
            <w:bookmarkStart w:id="82" w:name="PricePa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B307CF" w:rsidRPr="00295321" w14:paraId="57FD46A9" w14:textId="77777777" w:rsidTr="00F922B8">
        <w:trPr>
          <w:cantSplit/>
          <w:trHeight w:val="250"/>
        </w:trPr>
        <w:tc>
          <w:tcPr>
            <w:tcW w:w="3119" w:type="dxa"/>
          </w:tcPr>
          <w:p w14:paraId="57FD46A4" w14:textId="77777777" w:rsidR="00B307CF" w:rsidRPr="00295321" w:rsidRDefault="00C27D92" w:rsidP="00996B40">
            <w:r>
              <w:fldChar w:fldCharType="begin">
                <w:ffData>
                  <w:name w:val="ItemDescription9"/>
                  <w:enabled/>
                  <w:calcOnExit w:val="0"/>
                  <w:helpText w:type="text" w:val="Enter item description"/>
                  <w:statusText w:type="text" w:val="Enter item description"/>
                  <w:textInput/>
                </w:ffData>
              </w:fldChar>
            </w:r>
            <w:bookmarkStart w:id="83" w:name="ItemDescription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701" w:type="dxa"/>
          </w:tcPr>
          <w:p w14:paraId="57FD46A5" w14:textId="77777777" w:rsidR="00B307CF" w:rsidRPr="00295321" w:rsidRDefault="00C27D92" w:rsidP="00996B40">
            <w:r>
              <w:fldChar w:fldCharType="begin">
                <w:ffData>
                  <w:name w:val="DatePlaceSale9"/>
                  <w:enabled/>
                  <w:calcOnExit w:val="0"/>
                  <w:helpText w:type="text" w:val="Enter date and place of sale"/>
                  <w:statusText w:type="text" w:val="Enter date and place of sale"/>
                  <w:textInput/>
                </w:ffData>
              </w:fldChar>
            </w:r>
            <w:bookmarkStart w:id="84" w:name="DatePla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985" w:type="dxa"/>
          </w:tcPr>
          <w:p w14:paraId="57FD46A6" w14:textId="77777777" w:rsidR="00B307CF" w:rsidRPr="00295321" w:rsidRDefault="00C27D92" w:rsidP="00996B40">
            <w:r>
              <w:fldChar w:fldCharType="begin">
                <w:ffData>
                  <w:name w:val="SourceSale9"/>
                  <w:enabled/>
                  <w:calcOnExit w:val="0"/>
                  <w:helpText w:type="text" w:val="Enter source of sales information"/>
                  <w:statusText w:type="text" w:val="Enter source of sales information"/>
                  <w:textInput/>
                </w:ffData>
              </w:fldChar>
            </w:r>
            <w:bookmarkStart w:id="85" w:name="Sour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365" w:type="dxa"/>
          </w:tcPr>
          <w:p w14:paraId="57FD46A7" w14:textId="77777777" w:rsidR="00B307CF" w:rsidRPr="00295321" w:rsidRDefault="00C27D92" w:rsidP="00996B40">
            <w:pPr>
              <w:jc w:val="center"/>
            </w:pPr>
            <w:r>
              <w:fldChar w:fldCharType="begin">
                <w:ffData>
                  <w:name w:val="Currency9"/>
                  <w:enabled/>
                  <w:calcOnExit w:val="0"/>
                  <w:helpText w:type="text" w:val="For an overseas sale, enter the price paid in the original currency"/>
                  <w:statusText w:type="text" w:val="For an overseas sale, enter the price paid in the original currency"/>
                  <w:textInput/>
                </w:ffData>
              </w:fldChar>
            </w:r>
            <w:bookmarkStart w:id="86" w:name="Currency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518" w:type="dxa"/>
          </w:tcPr>
          <w:p w14:paraId="57FD46A8" w14:textId="77777777" w:rsidR="00B307CF" w:rsidRPr="00295321" w:rsidRDefault="00C27D92" w:rsidP="00996B40">
            <w:pPr>
              <w:jc w:val="center"/>
            </w:pPr>
            <w:r>
              <w:fldChar w:fldCharType="begin">
                <w:ffData>
                  <w:name w:val="PricePaid9"/>
                  <w:enabled/>
                  <w:calcOnExit w:val="0"/>
                  <w:helpText w:type="text" w:val="Enter the GST inclusive price paid in Australian dollars"/>
                  <w:statusText w:type="text" w:val="Enter the GST inclusive price paid in Australian dollars"/>
                  <w:textInput>
                    <w:type w:val="number"/>
                  </w:textInput>
                </w:ffData>
              </w:fldChar>
            </w:r>
            <w:bookmarkStart w:id="87" w:name="PricePa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B307CF" w:rsidRPr="00295321" w14:paraId="57FD46AF" w14:textId="77777777" w:rsidTr="00F922B8">
        <w:trPr>
          <w:cantSplit/>
          <w:trHeight w:val="250"/>
        </w:trPr>
        <w:tc>
          <w:tcPr>
            <w:tcW w:w="3119" w:type="dxa"/>
          </w:tcPr>
          <w:p w14:paraId="57FD46AA" w14:textId="77777777" w:rsidR="00B307CF" w:rsidRPr="00295321" w:rsidRDefault="00C27D92" w:rsidP="00996B40">
            <w:r>
              <w:fldChar w:fldCharType="begin">
                <w:ffData>
                  <w:name w:val="ItemDescription10"/>
                  <w:enabled/>
                  <w:calcOnExit w:val="0"/>
                  <w:helpText w:type="text" w:val="Enter item description"/>
                  <w:statusText w:type="text" w:val="Enter item description"/>
                  <w:textInput/>
                </w:ffData>
              </w:fldChar>
            </w:r>
            <w:bookmarkStart w:id="88" w:name="ItemDescription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701" w:type="dxa"/>
          </w:tcPr>
          <w:p w14:paraId="57FD46AB" w14:textId="77777777" w:rsidR="00B307CF" w:rsidRPr="00295321" w:rsidRDefault="00C27D92" w:rsidP="00996B40">
            <w:r>
              <w:fldChar w:fldCharType="begin">
                <w:ffData>
                  <w:name w:val="DatePlaceSale10"/>
                  <w:enabled/>
                  <w:calcOnExit w:val="0"/>
                  <w:helpText w:type="text" w:val="Enter date and place of sale"/>
                  <w:statusText w:type="text" w:val="Enter date and place of sale"/>
                  <w:textInput/>
                </w:ffData>
              </w:fldChar>
            </w:r>
            <w:bookmarkStart w:id="89" w:name="DatePla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985" w:type="dxa"/>
          </w:tcPr>
          <w:p w14:paraId="57FD46AC" w14:textId="77777777" w:rsidR="00B307CF" w:rsidRPr="00295321" w:rsidRDefault="00C27D92" w:rsidP="00996B40">
            <w:r>
              <w:fldChar w:fldCharType="begin">
                <w:ffData>
                  <w:name w:val="SourceSale10"/>
                  <w:enabled/>
                  <w:calcOnExit w:val="0"/>
                  <w:helpText w:type="text" w:val="Enter source of sales information"/>
                  <w:statusText w:type="text" w:val="Enter source of sales information"/>
                  <w:textInput/>
                </w:ffData>
              </w:fldChar>
            </w:r>
            <w:bookmarkStart w:id="90" w:name="Sour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365" w:type="dxa"/>
          </w:tcPr>
          <w:p w14:paraId="57FD46AD" w14:textId="77777777" w:rsidR="00B307CF" w:rsidRPr="00295321" w:rsidRDefault="00C27D92" w:rsidP="00996B40">
            <w:pPr>
              <w:jc w:val="center"/>
            </w:pPr>
            <w:r>
              <w:fldChar w:fldCharType="begin">
                <w:ffData>
                  <w:name w:val="Currency10"/>
                  <w:enabled/>
                  <w:calcOnExit w:val="0"/>
                  <w:helpText w:type="text" w:val="For an overseas sale, enter the price paid in the original currency"/>
                  <w:statusText w:type="text" w:val="For an overseas sale, enter the price paid in the original currency"/>
                  <w:textInput/>
                </w:ffData>
              </w:fldChar>
            </w:r>
            <w:bookmarkStart w:id="91" w:name="Currency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518" w:type="dxa"/>
          </w:tcPr>
          <w:p w14:paraId="57FD46AE" w14:textId="77777777" w:rsidR="00B307CF" w:rsidRPr="00295321" w:rsidRDefault="00C27D92" w:rsidP="00996B40">
            <w:pPr>
              <w:jc w:val="center"/>
            </w:pPr>
            <w:r>
              <w:fldChar w:fldCharType="begin">
                <w:ffData>
                  <w:name w:val="PricePaid10"/>
                  <w:enabled/>
                  <w:calcOnExit w:val="0"/>
                  <w:helpText w:type="text" w:val="Enter the GST inclusive price paid in Australian dollars"/>
                  <w:statusText w:type="text" w:val="Enter the GST inclusive price paid in Australian dollars"/>
                  <w:textInput>
                    <w:type w:val="number"/>
                  </w:textInput>
                </w:ffData>
              </w:fldChar>
            </w:r>
            <w:bookmarkStart w:id="92" w:name="PricePa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57FD46B0" w14:textId="77777777" w:rsidR="00B307CF" w:rsidRDefault="00B307CF" w:rsidP="00B307CF">
      <w:pPr>
        <w:pStyle w:val="Heading3"/>
      </w:pPr>
      <w:bookmarkStart w:id="93" w:name="_Toc210386221"/>
      <w:r>
        <w:t>Valuation methodology and justification</w:t>
      </w:r>
      <w:bookmarkEnd w:id="93"/>
    </w:p>
    <w:p w14:paraId="57FD46B1" w14:textId="77777777" w:rsidR="0022341A" w:rsidRDefault="0022341A" w:rsidP="003B2F12">
      <w:pPr>
        <w:pStyle w:val="ListParagraph"/>
        <w:keepNext/>
        <w:keepLines/>
        <w:numPr>
          <w:ilvl w:val="0"/>
          <w:numId w:val="16"/>
        </w:numPr>
        <w:pBdr>
          <w:top w:val="single" w:sz="12" w:space="1" w:color="auto"/>
        </w:pBdr>
        <w:spacing w:after="120"/>
        <w:ind w:left="284" w:hanging="284"/>
        <w:contextualSpacing w:val="0"/>
      </w:pPr>
      <w:r>
        <w:t xml:space="preserve">Please explain in the text field below, how the items and prices you have given above </w:t>
      </w:r>
      <w:proofErr w:type="gramStart"/>
      <w:r>
        <w:t>compare</w:t>
      </w:r>
      <w:proofErr w:type="gramEnd"/>
      <w:r>
        <w:t xml:space="preserve"> to the item(s) being </w:t>
      </w:r>
      <w:proofErr w:type="gramStart"/>
      <w:r>
        <w:t>donated, and</w:t>
      </w:r>
      <w:proofErr w:type="gramEnd"/>
      <w:r>
        <w:t xml:space="preserve"> clearly demonstrate how this supports your valuation figure. If there is no information available on actual sales of comparable item(s), </w:t>
      </w:r>
      <w:r w:rsidRPr="00971265">
        <w:t>please explain how you have used other material or information to establish your valuation.</w:t>
      </w:r>
    </w:p>
    <w:p w14:paraId="57FD46B2" w14:textId="77777777" w:rsidR="0022341A" w:rsidRDefault="0022341A" w:rsidP="00D527DD">
      <w:pPr>
        <w:keepNext/>
        <w:spacing w:after="120"/>
        <w:ind w:left="284"/>
      </w:pPr>
      <w:r w:rsidRPr="003D595C">
        <w:t>Please ensure that you provide detailed evidence to support your valuation. This is particularly important when supporting material is limited. In these circumstances, please demonstrate how you have applied your expertise, judgement and experience in providing this valuation.</w:t>
      </w:r>
    </w:p>
    <w:p w14:paraId="57FD46B3" w14:textId="77777777" w:rsidR="0022341A" w:rsidRDefault="0022341A" w:rsidP="00D527DD">
      <w:pPr>
        <w:keepNext/>
        <w:spacing w:after="120"/>
        <w:ind w:left="284"/>
      </w:pPr>
      <w:r w:rsidRPr="00DA6603">
        <w:t xml:space="preserve">Please note that itemised values must be provided for each item valued at or above </w:t>
      </w:r>
      <w:r>
        <w:t>AUD</w:t>
      </w:r>
      <w:r w:rsidR="00D527DD">
        <w:t>$</w:t>
      </w:r>
      <w:r w:rsidRPr="00DA6603">
        <w:t>500.</w:t>
      </w:r>
    </w:p>
    <w:p w14:paraId="57FD46B4" w14:textId="77777777" w:rsidR="0022341A" w:rsidRPr="00470995" w:rsidRDefault="00C27D92" w:rsidP="00D527DD">
      <w:pPr>
        <w:pBdr>
          <w:top w:val="single" w:sz="4" w:space="1" w:color="auto"/>
          <w:bottom w:val="single" w:sz="12" w:space="1" w:color="auto"/>
        </w:pBdr>
        <w:tabs>
          <w:tab w:val="left" w:pos="4503"/>
        </w:tabs>
        <w:spacing w:after="200"/>
        <w:ind w:left="108"/>
        <w:rPr>
          <w:rFonts w:eastAsia="Calibri" w:cstheme="minorHAnsi"/>
        </w:rPr>
      </w:pPr>
      <w:r>
        <w:rPr>
          <w:rFonts w:eastAsia="Calibri" w:cstheme="minorHAnsi"/>
        </w:rPr>
        <w:fldChar w:fldCharType="begin">
          <w:ffData>
            <w:name w:val="Methodology"/>
            <w:enabled/>
            <w:calcOnExit w:val="0"/>
            <w:helpText w:type="text" w:val="Enter how the items &amp; prices above compare to the items being donated, &amp; clearly demonstrate how this supports your valuation"/>
            <w:statusText w:type="text" w:val="Enter how the items &amp; prices above compare to the items being donated, &amp; clearly demonstrate how this supports your valuation"/>
            <w:textInput/>
          </w:ffData>
        </w:fldChar>
      </w:r>
      <w:bookmarkStart w:id="94" w:name="Methodology"/>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4"/>
    </w:p>
    <w:p w14:paraId="57FD46B5" w14:textId="77777777" w:rsidR="00B307CF" w:rsidRDefault="00B307CF" w:rsidP="00B307CF">
      <w:pPr>
        <w:pStyle w:val="Heading3"/>
      </w:pPr>
      <w:bookmarkStart w:id="95" w:name="_Toc210386222"/>
      <w:r w:rsidRPr="00971265">
        <w:t>GST inclusive market value of this component</w:t>
      </w:r>
      <w:bookmarkEnd w:id="95"/>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7371"/>
        <w:gridCol w:w="2094"/>
      </w:tblGrid>
      <w:tr w:rsidR="00B307CF" w:rsidRPr="00470995" w14:paraId="57FD46B8" w14:textId="77777777" w:rsidTr="00F922B8">
        <w:trPr>
          <w:jc w:val="center"/>
        </w:trPr>
        <w:tc>
          <w:tcPr>
            <w:tcW w:w="7371" w:type="dxa"/>
          </w:tcPr>
          <w:p w14:paraId="57FD46B6" w14:textId="77777777" w:rsidR="00B307CF" w:rsidRPr="00A165BF" w:rsidRDefault="00B307CF" w:rsidP="004E4C9A">
            <w:pPr>
              <w:pStyle w:val="ListParagraph"/>
              <w:numPr>
                <w:ilvl w:val="0"/>
                <w:numId w:val="16"/>
              </w:numPr>
              <w:spacing w:after="200"/>
              <w:ind w:left="284" w:hanging="284"/>
            </w:pPr>
            <w:r w:rsidRPr="00A165BF">
              <w:t>The GST inclusive market value of this component of the donation within 90 days of the date of donation is:</w:t>
            </w:r>
          </w:p>
        </w:tc>
        <w:tc>
          <w:tcPr>
            <w:tcW w:w="2094" w:type="dxa"/>
            <w:vAlign w:val="center"/>
          </w:tcPr>
          <w:p w14:paraId="57FD46B7" w14:textId="77777777" w:rsidR="00B307CF" w:rsidRPr="00470995" w:rsidRDefault="00B307CF" w:rsidP="00954CD8">
            <w:pPr>
              <w:spacing w:after="200"/>
              <w:rPr>
                <w:rFonts w:eastAsia="Calibri" w:cstheme="minorHAnsi"/>
              </w:rPr>
            </w:pPr>
            <w:r>
              <w:rPr>
                <w:rFonts w:eastAsia="Calibri" w:cstheme="minorHAnsi"/>
              </w:rPr>
              <w:t>AUD</w:t>
            </w:r>
            <w:r w:rsidR="003B2F12">
              <w:rPr>
                <w:rFonts w:eastAsia="Calibri" w:cstheme="minorHAnsi"/>
              </w:rPr>
              <w:t>$</w:t>
            </w:r>
            <w:r w:rsidR="00C27D92">
              <w:rPr>
                <w:rFonts w:eastAsia="Calibri" w:cstheme="minorHAnsi"/>
              </w:rPr>
              <w:fldChar w:fldCharType="begin">
                <w:ffData>
                  <w:name w:val="MarketValue"/>
                  <w:enabled/>
                  <w:calcOnExit w:val="0"/>
                  <w:helpText w:type="text" w:val="Enter the GST inclusive market value in Australian dollars"/>
                  <w:statusText w:type="text" w:val="Enter the GST inclusive market value in Australian dollars"/>
                  <w:textInput/>
                </w:ffData>
              </w:fldChar>
            </w:r>
            <w:bookmarkStart w:id="96" w:name="MarketValue"/>
            <w:r w:rsidR="00C27D92">
              <w:rPr>
                <w:rFonts w:eastAsia="Calibri" w:cstheme="minorHAnsi"/>
              </w:rPr>
              <w:instrText xml:space="preserve"> FORMTEXT </w:instrText>
            </w:r>
            <w:r w:rsidR="00C27D92">
              <w:rPr>
                <w:rFonts w:eastAsia="Calibri" w:cstheme="minorHAnsi"/>
              </w:rPr>
            </w:r>
            <w:r w:rsidR="00C27D92">
              <w:rPr>
                <w:rFonts w:eastAsia="Calibri" w:cstheme="minorHAnsi"/>
              </w:rPr>
              <w:fldChar w:fldCharType="separate"/>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rPr>
              <w:fldChar w:fldCharType="end"/>
            </w:r>
            <w:bookmarkEnd w:id="96"/>
          </w:p>
        </w:tc>
      </w:tr>
      <w:bookmarkEnd w:id="2"/>
    </w:tbl>
    <w:p w14:paraId="57FD46B9" w14:textId="77777777" w:rsidR="00BB3D46" w:rsidRDefault="00BB3D46" w:rsidP="00906533"/>
    <w:sectPr w:rsidR="00BB3D46"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74B2" w14:textId="77777777" w:rsidR="00B003A2" w:rsidRDefault="00B003A2" w:rsidP="00FC413F">
      <w:pPr>
        <w:spacing w:after="0"/>
      </w:pPr>
      <w:r>
        <w:separator/>
      </w:r>
    </w:p>
  </w:endnote>
  <w:endnote w:type="continuationSeparator" w:id="0">
    <w:p w14:paraId="0515DF3A" w14:textId="77777777" w:rsidR="00B003A2" w:rsidRDefault="00B003A2"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A27B" w14:textId="22262033" w:rsidR="00FC2AD4" w:rsidRDefault="00FC2AD4">
    <w:pPr>
      <w:pStyle w:val="Footer"/>
    </w:pPr>
    <w:r>
      <w:rPr>
        <w:noProof/>
      </w:rPr>
      <mc:AlternateContent>
        <mc:Choice Requires="wps">
          <w:drawing>
            <wp:anchor distT="0" distB="0" distL="0" distR="0" simplePos="0" relativeHeight="251662336" behindDoc="0" locked="0" layoutInCell="1" allowOverlap="1" wp14:anchorId="2BAE008C" wp14:editId="40FA1E4E">
              <wp:simplePos x="635" y="635"/>
              <wp:positionH relativeFrom="page">
                <wp:align>center</wp:align>
              </wp:positionH>
              <wp:positionV relativeFrom="page">
                <wp:align>bottom</wp:align>
              </wp:positionV>
              <wp:extent cx="643255" cy="407670"/>
              <wp:effectExtent l="0" t="0" r="4445" b="0"/>
              <wp:wrapNone/>
              <wp:docPr id="15773644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72292BD" w14:textId="54641694" w:rsidR="00FC2AD4" w:rsidRPr="00FC2AD4" w:rsidRDefault="00FC2AD4" w:rsidP="00FC2AD4">
                          <w:pPr>
                            <w:spacing w:after="0"/>
                            <w:rPr>
                              <w:rFonts w:eastAsia="Calibri" w:cs="Calibri"/>
                              <w:noProof/>
                              <w:color w:val="FF0000"/>
                              <w:sz w:val="28"/>
                              <w:szCs w:val="28"/>
                            </w:rPr>
                          </w:pPr>
                          <w:r w:rsidRPr="00FC2AD4">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E008C"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072292BD" w14:textId="54641694" w:rsidR="00FC2AD4" w:rsidRPr="00FC2AD4" w:rsidRDefault="00FC2AD4" w:rsidP="00FC2AD4">
                    <w:pPr>
                      <w:spacing w:after="0"/>
                      <w:rPr>
                        <w:rFonts w:eastAsia="Calibri" w:cs="Calibri"/>
                        <w:noProof/>
                        <w:color w:val="FF0000"/>
                        <w:sz w:val="28"/>
                        <w:szCs w:val="28"/>
                      </w:rPr>
                    </w:pPr>
                    <w:r w:rsidRPr="00FC2AD4">
                      <w:rPr>
                        <w:rFonts w:eastAsia="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46C1" w14:textId="5DA5CBF7" w:rsidR="00C27D92" w:rsidRDefault="00FC2AD4"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63360" behindDoc="0" locked="0" layoutInCell="1" allowOverlap="1" wp14:anchorId="521B80C5" wp14:editId="60A418A1">
              <wp:simplePos x="915035" y="10324465"/>
              <wp:positionH relativeFrom="page">
                <wp:align>center</wp:align>
              </wp:positionH>
              <wp:positionV relativeFrom="page">
                <wp:align>bottom</wp:align>
              </wp:positionV>
              <wp:extent cx="643255" cy="407670"/>
              <wp:effectExtent l="0" t="0" r="4445" b="0"/>
              <wp:wrapNone/>
              <wp:docPr id="9072939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888E64B" w14:textId="56F78D42" w:rsidR="00FC2AD4" w:rsidRPr="00FC2AD4" w:rsidRDefault="00FC2AD4" w:rsidP="00FC2AD4">
                          <w:pPr>
                            <w:spacing w:after="0"/>
                            <w:rPr>
                              <w:rFonts w:eastAsia="Calibri" w:cs="Calibri"/>
                              <w:noProof/>
                              <w:color w:val="FF0000"/>
                              <w:sz w:val="28"/>
                              <w:szCs w:val="28"/>
                            </w:rPr>
                          </w:pPr>
                          <w:r w:rsidRPr="00FC2AD4">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B80C5" id="_x0000_t202" coordsize="21600,21600" o:spt="202" path="m,l,21600r21600,l21600,xe">
              <v:stroke joinstyle="miter"/>
              <v:path gradientshapeok="t" o:connecttype="rect"/>
            </v:shapetype>
            <v:shape id="Text Box 6" o:spid="_x0000_s1029"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BvSfE8EAIA&#10;ABwEAAAOAAAAAAAAAAAAAAAAAC4CAABkcnMvZTJvRG9jLnhtbFBLAQItABQABgAIAAAAIQBfGMNt&#10;2wAAAAQBAAAPAAAAAAAAAAAAAAAAAGoEAABkcnMvZG93bnJldi54bWxQSwUGAAAAAAQABADzAAAA&#10;cgUAAAAA&#10;" filled="f" stroked="f">
              <v:textbox style="mso-fit-shape-to-text:t" inset="0,0,0,15pt">
                <w:txbxContent>
                  <w:p w14:paraId="1888E64B" w14:textId="56F78D42" w:rsidR="00FC2AD4" w:rsidRPr="00FC2AD4" w:rsidRDefault="00FC2AD4" w:rsidP="00FC2AD4">
                    <w:pPr>
                      <w:spacing w:after="0"/>
                      <w:rPr>
                        <w:rFonts w:eastAsia="Calibri" w:cs="Calibri"/>
                        <w:noProof/>
                        <w:color w:val="FF0000"/>
                        <w:sz w:val="28"/>
                        <w:szCs w:val="28"/>
                      </w:rPr>
                    </w:pPr>
                    <w:r w:rsidRPr="00FC2AD4">
                      <w:rPr>
                        <w:rFonts w:eastAsia="Calibri" w:cs="Calibri"/>
                        <w:noProof/>
                        <w:color w:val="FF0000"/>
                        <w:sz w:val="28"/>
                        <w:szCs w:val="28"/>
                      </w:rPr>
                      <w:t>OFFICIAL</w:t>
                    </w:r>
                  </w:p>
                </w:txbxContent>
              </v:textbox>
              <w10:wrap anchorx="page" anchory="page"/>
            </v:shape>
          </w:pict>
        </mc:Fallback>
      </mc:AlternateContent>
    </w:r>
    <w:r w:rsidR="00C27D92">
      <w:rPr>
        <w:rFonts w:cs="Segoe UI"/>
        <w:noProof/>
        <w:szCs w:val="18"/>
      </w:rPr>
      <w:fldChar w:fldCharType="begin"/>
    </w:r>
    <w:r w:rsidR="00C27D92">
      <w:rPr>
        <w:rFonts w:cs="Segoe UI"/>
        <w:noProof/>
        <w:szCs w:val="18"/>
      </w:rPr>
      <w:instrText xml:space="preserve"> STYLEREF  "Heading 1"  \* MERGEFORMAT </w:instrText>
    </w:r>
    <w:r w:rsidR="00C27D92">
      <w:rPr>
        <w:rFonts w:cs="Segoe UI"/>
        <w:noProof/>
        <w:szCs w:val="18"/>
      </w:rPr>
      <w:fldChar w:fldCharType="separate"/>
    </w:r>
    <w:r w:rsidR="00DC0FD9">
      <w:rPr>
        <w:rFonts w:cs="Segoe UI"/>
        <w:noProof/>
        <w:szCs w:val="18"/>
      </w:rPr>
      <w:t>for the Cultural Gifts Program</w:t>
    </w:r>
    <w:r w:rsidR="00C27D92">
      <w:rPr>
        <w:rFonts w:cs="Segoe UI"/>
        <w:noProof/>
        <w:szCs w:val="18"/>
      </w:rPr>
      <w:fldChar w:fldCharType="end"/>
    </w:r>
    <w:r w:rsidR="00C27D92">
      <w:rPr>
        <w:rFonts w:cs="Segoe UI"/>
        <w:szCs w:val="18"/>
      </w:rPr>
      <w:tab/>
    </w:r>
    <w:r w:rsidR="00C27D92">
      <w:rPr>
        <w:rFonts w:cs="Segoe UI"/>
        <w:szCs w:val="18"/>
      </w:rPr>
      <w:fldChar w:fldCharType="begin"/>
    </w:r>
    <w:r w:rsidR="00C27D92">
      <w:rPr>
        <w:rFonts w:cs="Segoe UI"/>
        <w:szCs w:val="18"/>
      </w:rPr>
      <w:instrText xml:space="preserve"> PAGE  \* Arabic  \* MERGEFORMAT </w:instrText>
    </w:r>
    <w:r w:rsidR="00C27D92">
      <w:rPr>
        <w:rFonts w:cs="Segoe UI"/>
        <w:szCs w:val="18"/>
      </w:rPr>
      <w:fldChar w:fldCharType="separate"/>
    </w:r>
    <w:r w:rsidR="00C27D92">
      <w:rPr>
        <w:rFonts w:cs="Segoe UI"/>
        <w:szCs w:val="18"/>
      </w:rPr>
      <w:t>2</w:t>
    </w:r>
    <w:r w:rsidR="00C27D92">
      <w:rPr>
        <w:rFonts w:cs="Segoe UI"/>
        <w:szCs w:val="18"/>
      </w:rPr>
      <w:fldChar w:fldCharType="end"/>
    </w:r>
  </w:p>
  <w:p w14:paraId="57FD46C2" w14:textId="77777777" w:rsidR="00C27D92" w:rsidRPr="00FC413F" w:rsidRDefault="00C27D92" w:rsidP="00953CCD">
    <w:pPr>
      <w:pStyle w:val="Footer"/>
      <w:tabs>
        <w:tab w:val="clear" w:pos="4513"/>
        <w:tab w:val="clear" w:pos="9026"/>
      </w:tabs>
      <w:ind w:left="-1418"/>
      <w:rPr>
        <w:rFonts w:cs="Segoe UI"/>
        <w:szCs w:val="18"/>
      </w:rPr>
    </w:pPr>
    <w:r>
      <w:rPr>
        <w:noProof/>
        <w:lang w:eastAsia="en-AU"/>
      </w:rPr>
      <w:drawing>
        <wp:inline distT="0" distB="0" distL="0" distR="0" wp14:anchorId="57FD46C5" wp14:editId="57FD46C6">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46C3" w14:textId="4F62269F" w:rsidR="00C27D92" w:rsidRDefault="00FC2AD4" w:rsidP="008B7158">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61312" behindDoc="0" locked="0" layoutInCell="1" allowOverlap="1" wp14:anchorId="6A826403" wp14:editId="1B4DDF00">
              <wp:simplePos x="914400" y="10325100"/>
              <wp:positionH relativeFrom="page">
                <wp:align>center</wp:align>
              </wp:positionH>
              <wp:positionV relativeFrom="page">
                <wp:align>bottom</wp:align>
              </wp:positionV>
              <wp:extent cx="643255" cy="407670"/>
              <wp:effectExtent l="0" t="0" r="4445" b="0"/>
              <wp:wrapNone/>
              <wp:docPr id="1272883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A03BE4F" w14:textId="1CA89E0A" w:rsidR="00FC2AD4" w:rsidRPr="00FC2AD4" w:rsidRDefault="00FC2AD4" w:rsidP="00FC2AD4">
                          <w:pPr>
                            <w:spacing w:after="0"/>
                            <w:rPr>
                              <w:rFonts w:eastAsia="Calibri" w:cs="Calibri"/>
                              <w:noProof/>
                              <w:color w:val="FF0000"/>
                              <w:sz w:val="28"/>
                              <w:szCs w:val="28"/>
                            </w:rPr>
                          </w:pPr>
                          <w:r w:rsidRPr="00FC2AD4">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826403" id="_x0000_t202" coordsize="21600,21600" o:spt="202" path="m,l,21600r21600,l21600,xe">
              <v:stroke joinstyle="miter"/>
              <v:path gradientshapeok="t" o:connecttype="rect"/>
            </v:shapetype>
            <v:shape id="Text Box 4" o:spid="_x0000_s1031"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1A03BE4F" w14:textId="1CA89E0A" w:rsidR="00FC2AD4" w:rsidRPr="00FC2AD4" w:rsidRDefault="00FC2AD4" w:rsidP="00FC2AD4">
                    <w:pPr>
                      <w:spacing w:after="0"/>
                      <w:rPr>
                        <w:rFonts w:eastAsia="Calibri" w:cs="Calibri"/>
                        <w:noProof/>
                        <w:color w:val="FF0000"/>
                        <w:sz w:val="28"/>
                        <w:szCs w:val="28"/>
                      </w:rPr>
                    </w:pPr>
                    <w:r w:rsidRPr="00FC2AD4">
                      <w:rPr>
                        <w:rFonts w:eastAsia="Calibri" w:cs="Calibri"/>
                        <w:noProof/>
                        <w:color w:val="FF0000"/>
                        <w:sz w:val="28"/>
                        <w:szCs w:val="28"/>
                      </w:rPr>
                      <w:t>OFFICIAL</w:t>
                    </w:r>
                  </w:p>
                </w:txbxContent>
              </v:textbox>
              <w10:wrap anchorx="page" anchory="page"/>
            </v:shape>
          </w:pict>
        </mc:Fallback>
      </mc:AlternateContent>
    </w:r>
    <w:r w:rsidR="00C27D92">
      <w:rPr>
        <w:rFonts w:cs="Segoe UI"/>
        <w:noProof/>
        <w:szCs w:val="18"/>
      </w:rPr>
      <w:fldChar w:fldCharType="begin"/>
    </w:r>
    <w:r w:rsidR="00C27D92">
      <w:rPr>
        <w:rFonts w:cs="Segoe UI"/>
        <w:noProof/>
        <w:szCs w:val="18"/>
      </w:rPr>
      <w:instrText xml:space="preserve"> STYLEREF  "Heading 1"  \* MERGEFORMAT </w:instrText>
    </w:r>
    <w:r w:rsidR="00C27D92">
      <w:rPr>
        <w:rFonts w:cs="Segoe UI"/>
        <w:noProof/>
        <w:szCs w:val="18"/>
      </w:rPr>
      <w:fldChar w:fldCharType="separate"/>
    </w:r>
    <w:r w:rsidR="00DC0FD9">
      <w:rPr>
        <w:rFonts w:cs="Segoe UI"/>
        <w:noProof/>
        <w:szCs w:val="18"/>
      </w:rPr>
      <w:t>Valuation Certificate – Part B only</w:t>
    </w:r>
    <w:r w:rsidR="00C27D92">
      <w:rPr>
        <w:rFonts w:cs="Segoe UI"/>
        <w:noProof/>
        <w:szCs w:val="18"/>
      </w:rPr>
      <w:fldChar w:fldCharType="end"/>
    </w:r>
    <w:r w:rsidR="00C27D92">
      <w:rPr>
        <w:rFonts w:cs="Segoe UI"/>
        <w:szCs w:val="18"/>
      </w:rPr>
      <w:tab/>
    </w:r>
    <w:r w:rsidR="00C27D92">
      <w:rPr>
        <w:rFonts w:cs="Segoe UI"/>
        <w:szCs w:val="18"/>
      </w:rPr>
      <w:fldChar w:fldCharType="begin"/>
    </w:r>
    <w:r w:rsidR="00C27D92">
      <w:rPr>
        <w:rFonts w:cs="Segoe UI"/>
        <w:szCs w:val="18"/>
      </w:rPr>
      <w:instrText xml:space="preserve"> PAGE  \* Arabic  \* MERGEFORMAT </w:instrText>
    </w:r>
    <w:r w:rsidR="00C27D92">
      <w:rPr>
        <w:rFonts w:cs="Segoe UI"/>
        <w:szCs w:val="18"/>
      </w:rPr>
      <w:fldChar w:fldCharType="separate"/>
    </w:r>
    <w:r w:rsidR="00C27D92">
      <w:rPr>
        <w:rFonts w:cs="Segoe UI"/>
        <w:szCs w:val="18"/>
      </w:rPr>
      <w:t>3</w:t>
    </w:r>
    <w:r w:rsidR="00C27D92">
      <w:rPr>
        <w:rFonts w:cs="Segoe UI"/>
        <w:szCs w:val="18"/>
      </w:rPr>
      <w:fldChar w:fldCharType="end"/>
    </w:r>
  </w:p>
  <w:p w14:paraId="57FD46C4" w14:textId="77777777" w:rsidR="00C27D92" w:rsidRPr="00FC413F" w:rsidRDefault="00C27D92" w:rsidP="00113A03">
    <w:pPr>
      <w:pStyle w:val="Footer"/>
      <w:tabs>
        <w:tab w:val="clear" w:pos="4513"/>
        <w:tab w:val="clear" w:pos="9026"/>
      </w:tabs>
      <w:ind w:left="-1418"/>
      <w:rPr>
        <w:rFonts w:cs="Segoe UI"/>
        <w:szCs w:val="18"/>
      </w:rPr>
    </w:pPr>
    <w:r>
      <w:rPr>
        <w:noProof/>
        <w:lang w:eastAsia="en-AU"/>
      </w:rPr>
      <w:drawing>
        <wp:inline distT="0" distB="0" distL="0" distR="0" wp14:anchorId="57FD46C7" wp14:editId="57FD46C8">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A1E2" w14:textId="77777777" w:rsidR="00B003A2" w:rsidRDefault="00B003A2" w:rsidP="00FC413F">
      <w:pPr>
        <w:spacing w:after="0"/>
      </w:pPr>
      <w:r>
        <w:separator/>
      </w:r>
    </w:p>
  </w:footnote>
  <w:footnote w:type="continuationSeparator" w:id="0">
    <w:p w14:paraId="0215F550" w14:textId="77777777" w:rsidR="00B003A2" w:rsidRDefault="00B003A2"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7E83" w14:textId="5697D2AA" w:rsidR="00FC2AD4" w:rsidRDefault="00FC2AD4">
    <w:pPr>
      <w:pStyle w:val="Header"/>
    </w:pPr>
    <w:r>
      <w:rPr>
        <w:noProof/>
      </w:rPr>
      <mc:AlternateContent>
        <mc:Choice Requires="wps">
          <w:drawing>
            <wp:anchor distT="0" distB="0" distL="0" distR="0" simplePos="0" relativeHeight="251659264" behindDoc="0" locked="0" layoutInCell="1" allowOverlap="1" wp14:anchorId="19799AC1" wp14:editId="7AA4F483">
              <wp:simplePos x="635" y="635"/>
              <wp:positionH relativeFrom="page">
                <wp:align>center</wp:align>
              </wp:positionH>
              <wp:positionV relativeFrom="page">
                <wp:align>top</wp:align>
              </wp:positionV>
              <wp:extent cx="643255" cy="407670"/>
              <wp:effectExtent l="0" t="0" r="4445" b="11430"/>
              <wp:wrapNone/>
              <wp:docPr id="1209802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C73EFE2" w14:textId="36C68F96" w:rsidR="00FC2AD4" w:rsidRPr="00FC2AD4" w:rsidRDefault="00FC2AD4" w:rsidP="00FC2AD4">
                          <w:pPr>
                            <w:spacing w:after="0"/>
                            <w:rPr>
                              <w:rFonts w:eastAsia="Calibri" w:cs="Calibri"/>
                              <w:noProof/>
                              <w:color w:val="FF0000"/>
                              <w:sz w:val="28"/>
                              <w:szCs w:val="28"/>
                            </w:rPr>
                          </w:pPr>
                          <w:r w:rsidRPr="00FC2AD4">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99AC1"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6C73EFE2" w14:textId="36C68F96" w:rsidR="00FC2AD4" w:rsidRPr="00FC2AD4" w:rsidRDefault="00FC2AD4" w:rsidP="00FC2AD4">
                    <w:pPr>
                      <w:spacing w:after="0"/>
                      <w:rPr>
                        <w:rFonts w:eastAsia="Calibri" w:cs="Calibri"/>
                        <w:noProof/>
                        <w:color w:val="FF0000"/>
                        <w:sz w:val="28"/>
                        <w:szCs w:val="28"/>
                      </w:rPr>
                    </w:pPr>
                    <w:r w:rsidRPr="00FC2AD4">
                      <w:rPr>
                        <w:rFonts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46C0" w14:textId="193AFDAF" w:rsidR="00C27D92" w:rsidRPr="00305CB1" w:rsidRDefault="00FC2AD4"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60288" behindDoc="0" locked="0" layoutInCell="1" allowOverlap="1" wp14:anchorId="6CCF62A0" wp14:editId="567CC76C">
              <wp:simplePos x="915035" y="360680"/>
              <wp:positionH relativeFrom="page">
                <wp:align>center</wp:align>
              </wp:positionH>
              <wp:positionV relativeFrom="page">
                <wp:align>top</wp:align>
              </wp:positionV>
              <wp:extent cx="643255" cy="407670"/>
              <wp:effectExtent l="0" t="0" r="4445" b="11430"/>
              <wp:wrapNone/>
              <wp:docPr id="13281179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901A03" w14:textId="3442E751" w:rsidR="00FC2AD4" w:rsidRPr="00FC2AD4" w:rsidRDefault="00FC2AD4" w:rsidP="00FC2AD4">
                          <w:pPr>
                            <w:spacing w:after="0"/>
                            <w:rPr>
                              <w:rFonts w:eastAsia="Calibri" w:cs="Calibri"/>
                              <w:noProof/>
                              <w:color w:val="FF0000"/>
                              <w:sz w:val="28"/>
                              <w:szCs w:val="28"/>
                            </w:rPr>
                          </w:pPr>
                          <w:r w:rsidRPr="00FC2AD4">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F62A0"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75901A03" w14:textId="3442E751" w:rsidR="00FC2AD4" w:rsidRPr="00FC2AD4" w:rsidRDefault="00FC2AD4" w:rsidP="00FC2AD4">
                    <w:pPr>
                      <w:spacing w:after="0"/>
                      <w:rPr>
                        <w:rFonts w:eastAsia="Calibri" w:cs="Calibri"/>
                        <w:noProof/>
                        <w:color w:val="FF0000"/>
                        <w:sz w:val="28"/>
                        <w:szCs w:val="28"/>
                      </w:rPr>
                    </w:pPr>
                    <w:r w:rsidRPr="00FC2AD4">
                      <w:rPr>
                        <w:rFonts w:eastAsia="Calibri" w:cs="Calibri"/>
                        <w:noProof/>
                        <w:color w:val="FF0000"/>
                        <w:sz w:val="28"/>
                        <w:szCs w:val="28"/>
                      </w:rPr>
                      <w:t>OFFICIAL</w:t>
                    </w:r>
                  </w:p>
                </w:txbxContent>
              </v:textbox>
              <w10:wrap anchorx="page" anchory="page"/>
            </v:shape>
          </w:pict>
        </mc:Fallback>
      </mc:AlternateContent>
    </w:r>
    <w:r w:rsidR="00C27D92" w:rsidRPr="00305CB1">
      <w:rPr>
        <w:rFonts w:cs="Segoe UI Light"/>
        <w:color w:val="001C40"/>
        <w:sz w:val="20"/>
        <w:szCs w:val="20"/>
      </w:rPr>
      <w:fldChar w:fldCharType="begin"/>
    </w:r>
    <w:r w:rsidR="00C27D92" w:rsidRPr="00305CB1">
      <w:rPr>
        <w:rFonts w:cs="Segoe UI Light"/>
        <w:color w:val="001C40"/>
        <w:sz w:val="20"/>
        <w:szCs w:val="20"/>
      </w:rPr>
      <w:instrText xml:space="preserve"> STYLEREF  "Heading 2"  \* MERGEFORMAT </w:instrText>
    </w:r>
    <w:r w:rsidR="00C27D92" w:rsidRPr="00305CB1">
      <w:rPr>
        <w:rFonts w:cs="Segoe UI Light"/>
        <w:color w:val="001C40"/>
        <w:sz w:val="20"/>
        <w:szCs w:val="20"/>
      </w:rPr>
      <w:fldChar w:fldCharType="separate"/>
    </w:r>
    <w:r w:rsidR="00DC0FD9" w:rsidRPr="00DC0FD9">
      <w:rPr>
        <w:rFonts w:cs="Segoe UI Light"/>
        <w:bCs/>
        <w:noProof/>
        <w:color w:val="001C40"/>
        <w:sz w:val="20"/>
        <w:szCs w:val="20"/>
        <w:lang w:val="en-US"/>
      </w:rPr>
      <w:t>Part</w:t>
    </w:r>
    <w:r w:rsidR="00DC0FD9">
      <w:rPr>
        <w:rFonts w:cs="Segoe UI Light"/>
        <w:noProof/>
        <w:color w:val="001C40"/>
        <w:sz w:val="20"/>
        <w:szCs w:val="20"/>
      </w:rPr>
      <w:t xml:space="preserve"> B: Valuation details</w:t>
    </w:r>
    <w:r w:rsidR="00C27D92" w:rsidRPr="00305CB1">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6A90" w14:textId="60A15699" w:rsidR="00FC2AD4" w:rsidRDefault="00FC2AD4">
    <w:pPr>
      <w:pStyle w:val="Header"/>
    </w:pPr>
    <w:r>
      <w:rPr>
        <w:noProof/>
      </w:rPr>
      <mc:AlternateContent>
        <mc:Choice Requires="wps">
          <w:drawing>
            <wp:anchor distT="0" distB="0" distL="0" distR="0" simplePos="0" relativeHeight="251658240" behindDoc="0" locked="0" layoutInCell="1" allowOverlap="1" wp14:anchorId="288425CB" wp14:editId="22A5DB84">
              <wp:simplePos x="914400" y="0"/>
              <wp:positionH relativeFrom="page">
                <wp:align>center</wp:align>
              </wp:positionH>
              <wp:positionV relativeFrom="page">
                <wp:align>top</wp:align>
              </wp:positionV>
              <wp:extent cx="643255" cy="407670"/>
              <wp:effectExtent l="0" t="0" r="4445" b="11430"/>
              <wp:wrapNone/>
              <wp:docPr id="15550950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DC90E61" w14:textId="05397F27" w:rsidR="00FC2AD4" w:rsidRPr="00FC2AD4" w:rsidRDefault="00FC2AD4" w:rsidP="00FC2AD4">
                          <w:pPr>
                            <w:spacing w:after="0"/>
                            <w:rPr>
                              <w:rFonts w:eastAsia="Calibri" w:cs="Calibri"/>
                              <w:noProof/>
                              <w:color w:val="FF0000"/>
                              <w:sz w:val="28"/>
                              <w:szCs w:val="28"/>
                            </w:rPr>
                          </w:pPr>
                          <w:r w:rsidRPr="00FC2AD4">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8425CB"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5DC90E61" w14:textId="05397F27" w:rsidR="00FC2AD4" w:rsidRPr="00FC2AD4" w:rsidRDefault="00FC2AD4" w:rsidP="00FC2AD4">
                    <w:pPr>
                      <w:spacing w:after="0"/>
                      <w:rPr>
                        <w:rFonts w:eastAsia="Calibri" w:cs="Calibri"/>
                        <w:noProof/>
                        <w:color w:val="FF0000"/>
                        <w:sz w:val="28"/>
                        <w:szCs w:val="28"/>
                      </w:rPr>
                    </w:pPr>
                    <w:r w:rsidRPr="00FC2AD4">
                      <w:rPr>
                        <w:rFonts w:eastAsia="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F0C43"/>
    <w:multiLevelType w:val="hybridMultilevel"/>
    <w:tmpl w:val="96B876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21AED"/>
    <w:multiLevelType w:val="multilevel"/>
    <w:tmpl w:val="C2EED61A"/>
    <w:numStyleLink w:val="NumberedHeadings"/>
  </w:abstractNum>
  <w:abstractNum w:abstractNumId="3" w15:restartNumberingAfterBreak="0">
    <w:nsid w:val="1F79189A"/>
    <w:multiLevelType w:val="hybridMultilevel"/>
    <w:tmpl w:val="B900C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26672C"/>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E71D2D"/>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A51938"/>
    <w:multiLevelType w:val="multilevel"/>
    <w:tmpl w:val="298C34E4"/>
    <w:numStyleLink w:val="AppendixNumbers"/>
  </w:abstractNum>
  <w:abstractNum w:abstractNumId="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E31F17"/>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77013B"/>
    <w:multiLevelType w:val="hybridMultilevel"/>
    <w:tmpl w:val="8F6C998A"/>
    <w:lvl w:ilvl="0" w:tplc="C4069332">
      <w:start w:val="1"/>
      <w:numFmt w:val="decimal"/>
      <w:lvlText w:val="%1."/>
      <w:lvlJc w:val="left"/>
      <w:pPr>
        <w:ind w:left="720" w:hanging="36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D42A8B"/>
    <w:multiLevelType w:val="hybridMultilevel"/>
    <w:tmpl w:val="E56CEC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E126DE"/>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2A4845"/>
    <w:multiLevelType w:val="hybridMultilevel"/>
    <w:tmpl w:val="9C760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F6770E2"/>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8822465">
    <w:abstractNumId w:val="17"/>
  </w:num>
  <w:num w:numId="2" w16cid:durableId="360478470">
    <w:abstractNumId w:val="5"/>
  </w:num>
  <w:num w:numId="3" w16cid:durableId="1133250252">
    <w:abstractNumId w:val="12"/>
  </w:num>
  <w:num w:numId="4" w16cid:durableId="492721629">
    <w:abstractNumId w:val="20"/>
  </w:num>
  <w:num w:numId="5" w16cid:durableId="1565483364">
    <w:abstractNumId w:val="11"/>
  </w:num>
  <w:num w:numId="6" w16cid:durableId="124349803">
    <w:abstractNumId w:val="0"/>
  </w:num>
  <w:num w:numId="7" w16cid:durableId="1598824743">
    <w:abstractNumId w:val="9"/>
  </w:num>
  <w:num w:numId="8" w16cid:durableId="129834141">
    <w:abstractNumId w:val="2"/>
  </w:num>
  <w:num w:numId="9" w16cid:durableId="1583757049">
    <w:abstractNumId w:val="6"/>
  </w:num>
  <w:num w:numId="10" w16cid:durableId="1727533671">
    <w:abstractNumId w:val="8"/>
  </w:num>
  <w:num w:numId="11" w16cid:durableId="1413965278">
    <w:abstractNumId w:val="15"/>
  </w:num>
  <w:num w:numId="12" w16cid:durableId="697127729">
    <w:abstractNumId w:val="16"/>
  </w:num>
  <w:num w:numId="13" w16cid:durableId="1767459972">
    <w:abstractNumId w:val="21"/>
  </w:num>
  <w:num w:numId="14" w16cid:durableId="1324120042">
    <w:abstractNumId w:val="13"/>
  </w:num>
  <w:num w:numId="15" w16cid:durableId="853887644">
    <w:abstractNumId w:val="19"/>
  </w:num>
  <w:num w:numId="16" w16cid:durableId="1533882588">
    <w:abstractNumId w:val="1"/>
  </w:num>
  <w:num w:numId="17" w16cid:durableId="727538988">
    <w:abstractNumId w:val="3"/>
  </w:num>
  <w:num w:numId="18" w16cid:durableId="1412463230">
    <w:abstractNumId w:val="14"/>
  </w:num>
  <w:num w:numId="19" w16cid:durableId="1075662820">
    <w:abstractNumId w:val="18"/>
  </w:num>
  <w:num w:numId="20" w16cid:durableId="23020239">
    <w:abstractNumId w:val="7"/>
  </w:num>
  <w:num w:numId="21" w16cid:durableId="638413838">
    <w:abstractNumId w:val="4"/>
  </w:num>
  <w:num w:numId="22" w16cid:durableId="1762722879">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ONNELL, Lisa">
    <w15:presenceInfo w15:providerId="AD" w15:userId="S::Lisa.MCCONNELL@arts.gov.au::966642bc-c9c9-4d9d-b4b9-944dd03332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22496"/>
    <w:rsid w:val="00023E74"/>
    <w:rsid w:val="0003502E"/>
    <w:rsid w:val="000522EB"/>
    <w:rsid w:val="00072195"/>
    <w:rsid w:val="000740FB"/>
    <w:rsid w:val="00090E62"/>
    <w:rsid w:val="00096B30"/>
    <w:rsid w:val="000B1E86"/>
    <w:rsid w:val="000B4953"/>
    <w:rsid w:val="000B6FF7"/>
    <w:rsid w:val="000C0244"/>
    <w:rsid w:val="000D29F4"/>
    <w:rsid w:val="000D4B3B"/>
    <w:rsid w:val="00105DA4"/>
    <w:rsid w:val="00113A03"/>
    <w:rsid w:val="00133A45"/>
    <w:rsid w:val="0014278C"/>
    <w:rsid w:val="00143894"/>
    <w:rsid w:val="00190A0C"/>
    <w:rsid w:val="001B7A9A"/>
    <w:rsid w:val="001C407B"/>
    <w:rsid w:val="001D583B"/>
    <w:rsid w:val="001D6D6B"/>
    <w:rsid w:val="001E4471"/>
    <w:rsid w:val="001E7AC4"/>
    <w:rsid w:val="001F2321"/>
    <w:rsid w:val="00204A64"/>
    <w:rsid w:val="00217C11"/>
    <w:rsid w:val="0022341A"/>
    <w:rsid w:val="00236F1B"/>
    <w:rsid w:val="00247ED9"/>
    <w:rsid w:val="00261FFA"/>
    <w:rsid w:val="00267F8D"/>
    <w:rsid w:val="00272982"/>
    <w:rsid w:val="00287C7E"/>
    <w:rsid w:val="0029453A"/>
    <w:rsid w:val="002A5AB5"/>
    <w:rsid w:val="002B15B8"/>
    <w:rsid w:val="002F1A23"/>
    <w:rsid w:val="00300077"/>
    <w:rsid w:val="00305CB1"/>
    <w:rsid w:val="00310148"/>
    <w:rsid w:val="00323710"/>
    <w:rsid w:val="00342348"/>
    <w:rsid w:val="003508A8"/>
    <w:rsid w:val="00381BDA"/>
    <w:rsid w:val="00392CE6"/>
    <w:rsid w:val="003B2F12"/>
    <w:rsid w:val="003B6D01"/>
    <w:rsid w:val="003C575A"/>
    <w:rsid w:val="003D71C5"/>
    <w:rsid w:val="003F3CB7"/>
    <w:rsid w:val="00416734"/>
    <w:rsid w:val="00445017"/>
    <w:rsid w:val="004A3207"/>
    <w:rsid w:val="004E4C9A"/>
    <w:rsid w:val="005413E7"/>
    <w:rsid w:val="00543D99"/>
    <w:rsid w:val="0059569E"/>
    <w:rsid w:val="005C0459"/>
    <w:rsid w:val="005C37D2"/>
    <w:rsid w:val="005D038B"/>
    <w:rsid w:val="005D5A33"/>
    <w:rsid w:val="005E55BD"/>
    <w:rsid w:val="00610225"/>
    <w:rsid w:val="0061707C"/>
    <w:rsid w:val="0063004B"/>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51F24"/>
    <w:rsid w:val="008746F4"/>
    <w:rsid w:val="008753DF"/>
    <w:rsid w:val="008A7B93"/>
    <w:rsid w:val="008B7158"/>
    <w:rsid w:val="008C6CB9"/>
    <w:rsid w:val="008D4156"/>
    <w:rsid w:val="008E534F"/>
    <w:rsid w:val="008F24DE"/>
    <w:rsid w:val="00906514"/>
    <w:rsid w:val="00906533"/>
    <w:rsid w:val="00912D17"/>
    <w:rsid w:val="00924245"/>
    <w:rsid w:val="00926DA5"/>
    <w:rsid w:val="009276A3"/>
    <w:rsid w:val="009279AE"/>
    <w:rsid w:val="00935A30"/>
    <w:rsid w:val="00953CCD"/>
    <w:rsid w:val="00954CD8"/>
    <w:rsid w:val="009640CD"/>
    <w:rsid w:val="00985DD5"/>
    <w:rsid w:val="00996B40"/>
    <w:rsid w:val="009A4253"/>
    <w:rsid w:val="009B145F"/>
    <w:rsid w:val="009C3D4E"/>
    <w:rsid w:val="009F2F0E"/>
    <w:rsid w:val="009F6CDD"/>
    <w:rsid w:val="00A10859"/>
    <w:rsid w:val="00A24200"/>
    <w:rsid w:val="00A44E4B"/>
    <w:rsid w:val="00A4759C"/>
    <w:rsid w:val="00A5600C"/>
    <w:rsid w:val="00A63390"/>
    <w:rsid w:val="00A82DAF"/>
    <w:rsid w:val="00A832C5"/>
    <w:rsid w:val="00A86AF3"/>
    <w:rsid w:val="00AB2845"/>
    <w:rsid w:val="00AB2AB6"/>
    <w:rsid w:val="00AC34ED"/>
    <w:rsid w:val="00AC6195"/>
    <w:rsid w:val="00AC6321"/>
    <w:rsid w:val="00AD46B6"/>
    <w:rsid w:val="00AE61A6"/>
    <w:rsid w:val="00B000A4"/>
    <w:rsid w:val="00B003A2"/>
    <w:rsid w:val="00B041CB"/>
    <w:rsid w:val="00B06D8B"/>
    <w:rsid w:val="00B101B8"/>
    <w:rsid w:val="00B12FC1"/>
    <w:rsid w:val="00B27D9D"/>
    <w:rsid w:val="00B307CF"/>
    <w:rsid w:val="00B3785F"/>
    <w:rsid w:val="00B43F55"/>
    <w:rsid w:val="00B5393D"/>
    <w:rsid w:val="00B74715"/>
    <w:rsid w:val="00B76D03"/>
    <w:rsid w:val="00B86B45"/>
    <w:rsid w:val="00BB3D46"/>
    <w:rsid w:val="00BC0598"/>
    <w:rsid w:val="00C02452"/>
    <w:rsid w:val="00C209D6"/>
    <w:rsid w:val="00C27D92"/>
    <w:rsid w:val="00C36E40"/>
    <w:rsid w:val="00C62177"/>
    <w:rsid w:val="00CA5147"/>
    <w:rsid w:val="00CD0046"/>
    <w:rsid w:val="00CD4825"/>
    <w:rsid w:val="00D020FC"/>
    <w:rsid w:val="00D13C03"/>
    <w:rsid w:val="00D22944"/>
    <w:rsid w:val="00D42CF7"/>
    <w:rsid w:val="00D47BFD"/>
    <w:rsid w:val="00D527DD"/>
    <w:rsid w:val="00D56936"/>
    <w:rsid w:val="00D64922"/>
    <w:rsid w:val="00D9736E"/>
    <w:rsid w:val="00DC0FD9"/>
    <w:rsid w:val="00DC5DC8"/>
    <w:rsid w:val="00DE2152"/>
    <w:rsid w:val="00E000EB"/>
    <w:rsid w:val="00E04789"/>
    <w:rsid w:val="00E7227D"/>
    <w:rsid w:val="00E76BC6"/>
    <w:rsid w:val="00E80E04"/>
    <w:rsid w:val="00EA415A"/>
    <w:rsid w:val="00EE2E9C"/>
    <w:rsid w:val="00EE6EE8"/>
    <w:rsid w:val="00EF5B98"/>
    <w:rsid w:val="00F005AF"/>
    <w:rsid w:val="00F176ED"/>
    <w:rsid w:val="00F41576"/>
    <w:rsid w:val="00F61FA1"/>
    <w:rsid w:val="00F814AD"/>
    <w:rsid w:val="00F922B8"/>
    <w:rsid w:val="00FA64C7"/>
    <w:rsid w:val="00FC2AD4"/>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D46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1B7A9A"/>
    <w:pPr>
      <w:keepNext/>
      <w:keepLines/>
      <w:suppressAutoHyphens/>
      <w:spacing w:before="80" w:after="40"/>
      <w:outlineLvl w:val="3"/>
    </w:pPr>
    <w:rPr>
      <w:rFonts w:eastAsia="SimSun" w:cs="Times New Roman"/>
      <w:b/>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1B7A9A"/>
    <w:rPr>
      <w:rFonts w:ascii="Calibri" w:eastAsia="SimSun" w:hAnsi="Calibri" w:cs="Times New Roman"/>
      <w:b/>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character" w:styleId="PlaceholderText">
    <w:name w:val="Placeholder Text"/>
    <w:basedOn w:val="DefaultParagraphFont"/>
    <w:uiPriority w:val="99"/>
    <w:semiHidden/>
    <w:rsid w:val="00B307CF"/>
    <w:rPr>
      <w:color w:val="808080"/>
    </w:rPr>
  </w:style>
  <w:style w:type="paragraph" w:styleId="Title">
    <w:name w:val="Title"/>
    <w:basedOn w:val="Normal"/>
    <w:next w:val="Normal"/>
    <w:link w:val="TitleChar"/>
    <w:uiPriority w:val="17"/>
    <w:qFormat/>
    <w:rsid w:val="00B307CF"/>
    <w:pPr>
      <w:suppressAutoHyphens/>
      <w:spacing w:before="1680" w:after="24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7"/>
    <w:rsid w:val="00B307CF"/>
    <w:rPr>
      <w:rFonts w:asciiTheme="majorHAnsi" w:eastAsiaTheme="majorEastAsia" w:hAnsiTheme="majorHAnsi" w:cstheme="majorBidi"/>
      <w:b/>
      <w:color w:val="44546A" w:themeColor="text2"/>
      <w:sz w:val="60"/>
      <w:szCs w:val="56"/>
    </w:rPr>
  </w:style>
  <w:style w:type="paragraph" w:customStyle="1" w:styleId="CoverDate">
    <w:name w:val="Cover Date"/>
    <w:basedOn w:val="Normal"/>
    <w:uiPriority w:val="19"/>
    <w:qFormat/>
    <w:rsid w:val="00B307CF"/>
    <w:pPr>
      <w:suppressAutoHyphens/>
      <w:spacing w:before="160" w:after="80"/>
    </w:pPr>
    <w:rPr>
      <w:rFonts w:asciiTheme="minorHAnsi" w:hAnsiTheme="minorHAnsi"/>
      <w:b/>
      <w:color w:val="081E3F"/>
    </w:rPr>
  </w:style>
  <w:style w:type="character" w:styleId="PageNumber">
    <w:name w:val="page number"/>
    <w:basedOn w:val="DefaultParagraphFont"/>
    <w:uiPriority w:val="99"/>
    <w:semiHidden/>
    <w:rsid w:val="00B307CF"/>
    <w:rPr>
      <w:b/>
      <w:sz w:val="20"/>
    </w:rPr>
  </w:style>
  <w:style w:type="paragraph" w:customStyle="1" w:styleId="CoverPhoto">
    <w:name w:val="Cover Photo"/>
    <w:basedOn w:val="Normal"/>
    <w:uiPriority w:val="19"/>
    <w:qFormat/>
    <w:rsid w:val="00B307CF"/>
    <w:pPr>
      <w:suppressAutoHyphens/>
      <w:spacing w:before="1240"/>
    </w:pPr>
    <w:rPr>
      <w:rFonts w:asciiTheme="minorHAnsi" w:hAnsiTheme="minorHAnsi"/>
      <w:color w:val="000000" w:themeColor="text1"/>
    </w:rPr>
  </w:style>
  <w:style w:type="paragraph" w:customStyle="1" w:styleId="ImprintHeading">
    <w:name w:val="Imprint Heading"/>
    <w:basedOn w:val="Normal"/>
    <w:uiPriority w:val="12"/>
    <w:rsid w:val="00B307CF"/>
    <w:pPr>
      <w:suppressAutoHyphens/>
      <w:spacing w:before="240"/>
      <w:outlineLvl w:val="1"/>
    </w:pPr>
    <w:rPr>
      <w:rFonts w:asciiTheme="minorHAnsi" w:hAnsiTheme="minorHAnsi"/>
      <w:b/>
      <w:color w:val="000000" w:themeColor="text1"/>
      <w:lang w:val="x-none"/>
    </w:rPr>
  </w:style>
  <w:style w:type="paragraph" w:styleId="Caption">
    <w:name w:val="caption"/>
    <w:basedOn w:val="Normal"/>
    <w:next w:val="Normal"/>
    <w:uiPriority w:val="14"/>
    <w:qFormat/>
    <w:rsid w:val="00B307CF"/>
    <w:pPr>
      <w:suppressAutoHyphens/>
      <w:spacing w:before="240"/>
    </w:pPr>
    <w:rPr>
      <w:rFonts w:asciiTheme="minorHAnsi" w:hAnsiTheme="minorHAnsi"/>
      <w:b/>
      <w:iCs/>
      <w:color w:val="000000" w:themeColor="text1"/>
      <w:szCs w:val="18"/>
    </w:rPr>
  </w:style>
  <w:style w:type="paragraph" w:customStyle="1" w:styleId="Sourcenotes">
    <w:name w:val="Source notes"/>
    <w:basedOn w:val="Normal"/>
    <w:uiPriority w:val="15"/>
    <w:qFormat/>
    <w:rsid w:val="00B307CF"/>
    <w:pPr>
      <w:suppressAutoHyphens/>
      <w:spacing w:before="120" w:after="80"/>
    </w:pPr>
    <w:rPr>
      <w:rFonts w:asciiTheme="minorHAnsi" w:hAnsiTheme="minorHAnsi"/>
      <w:color w:val="000000" w:themeColor="text1"/>
      <w:sz w:val="16"/>
      <w:lang w:val="x-none"/>
    </w:rPr>
  </w:style>
  <w:style w:type="paragraph" w:customStyle="1" w:styleId="Sourcenotesnumbered">
    <w:name w:val="Source notes numbered"/>
    <w:basedOn w:val="Sourcenotes"/>
    <w:uiPriority w:val="15"/>
    <w:qFormat/>
    <w:rsid w:val="00B307CF"/>
    <w:pPr>
      <w:spacing w:before="80"/>
    </w:pPr>
  </w:style>
  <w:style w:type="paragraph" w:customStyle="1" w:styleId="ListNumbered1">
    <w:name w:val="List Numbered 1"/>
    <w:basedOn w:val="Normal"/>
    <w:uiPriority w:val="3"/>
    <w:qFormat/>
    <w:rsid w:val="00B307CF"/>
    <w:pPr>
      <w:numPr>
        <w:numId w:val="6"/>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B307CF"/>
    <w:pPr>
      <w:numPr>
        <w:ilvl w:val="1"/>
      </w:numPr>
    </w:pPr>
  </w:style>
  <w:style w:type="paragraph" w:customStyle="1" w:styleId="ListNumbered311">
    <w:name w:val="List Numbered 3.1.1"/>
    <w:basedOn w:val="ListNumbered21"/>
    <w:uiPriority w:val="3"/>
    <w:rsid w:val="00B307CF"/>
    <w:pPr>
      <w:numPr>
        <w:ilvl w:val="2"/>
      </w:numPr>
    </w:pPr>
  </w:style>
  <w:style w:type="paragraph" w:styleId="TOCHeading">
    <w:name w:val="TOC Heading"/>
    <w:basedOn w:val="Heading1"/>
    <w:next w:val="Normal"/>
    <w:uiPriority w:val="38"/>
    <w:rsid w:val="00B307CF"/>
    <w:pPr>
      <w:keepNext/>
      <w:keepLines/>
      <w:numPr>
        <w:ilvl w:val="0"/>
      </w:numPr>
      <w:spacing w:before="0"/>
      <w:contextualSpacing/>
    </w:pPr>
    <w:rPr>
      <w:rFonts w:asciiTheme="majorHAnsi" w:eastAsiaTheme="majorEastAsia" w:hAnsiTheme="majorHAnsi" w:cstheme="majorBidi"/>
      <w:b w:val="0"/>
      <w:color w:val="081E3F"/>
      <w:kern w:val="0"/>
      <w:szCs w:val="32"/>
    </w:rPr>
  </w:style>
  <w:style w:type="paragraph" w:customStyle="1" w:styleId="Box1Text">
    <w:name w:val="Box 1 Text"/>
    <w:basedOn w:val="Normal"/>
    <w:uiPriority w:val="23"/>
    <w:qFormat/>
    <w:rsid w:val="00B307CF"/>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Box1Heading">
    <w:name w:val="Box 1 Heading"/>
    <w:basedOn w:val="Box1Text"/>
    <w:uiPriority w:val="23"/>
    <w:qFormat/>
    <w:rsid w:val="00B307CF"/>
    <w:rPr>
      <w:b/>
    </w:rPr>
  </w:style>
  <w:style w:type="paragraph" w:customStyle="1" w:styleId="Box1Bullet1">
    <w:name w:val="Box 1 Bullet 1"/>
    <w:basedOn w:val="Box1Text"/>
    <w:uiPriority w:val="24"/>
    <w:qFormat/>
    <w:rsid w:val="00B307CF"/>
    <w:pPr>
      <w:numPr>
        <w:numId w:val="12"/>
      </w:numPr>
      <w:spacing w:before="80"/>
    </w:pPr>
    <w:rPr>
      <w:kern w:val="12"/>
      <w:sz w:val="20"/>
      <w:szCs w:val="20"/>
    </w:rPr>
  </w:style>
  <w:style w:type="paragraph" w:customStyle="1" w:styleId="Box2Text">
    <w:name w:val="Box 2 Text"/>
    <w:basedOn w:val="Normal"/>
    <w:uiPriority w:val="24"/>
    <w:qFormat/>
    <w:rsid w:val="00B307CF"/>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B307CF"/>
    <w:rPr>
      <w:b/>
    </w:rPr>
  </w:style>
  <w:style w:type="paragraph" w:customStyle="1" w:styleId="Box2Bullet1">
    <w:name w:val="Box 2 Bullet 1"/>
    <w:basedOn w:val="Box2Text"/>
    <w:uiPriority w:val="25"/>
    <w:qFormat/>
    <w:rsid w:val="00B307CF"/>
    <w:pPr>
      <w:numPr>
        <w:ilvl w:val="1"/>
        <w:numId w:val="12"/>
      </w:numPr>
      <w:spacing w:before="80"/>
    </w:pPr>
    <w:rPr>
      <w:kern w:val="12"/>
      <w:sz w:val="20"/>
      <w:szCs w:val="20"/>
    </w:rPr>
  </w:style>
  <w:style w:type="numbering" w:customStyle="1" w:styleId="ListNumbered">
    <w:name w:val="List Numbered"/>
    <w:uiPriority w:val="99"/>
    <w:rsid w:val="00B307CF"/>
    <w:pPr>
      <w:numPr>
        <w:numId w:val="6"/>
      </w:numPr>
    </w:pPr>
  </w:style>
  <w:style w:type="paragraph" w:customStyle="1" w:styleId="Heading1Numbered">
    <w:name w:val="Heading 1 Numbered"/>
    <w:basedOn w:val="Heading1"/>
    <w:uiPriority w:val="10"/>
    <w:rsid w:val="00B307CF"/>
    <w:pPr>
      <w:keepNext/>
      <w:keepLines/>
      <w:numPr>
        <w:ilvl w:val="0"/>
        <w:numId w:val="8"/>
      </w:numPr>
      <w:spacing w:before="480"/>
      <w:contextualSpacing/>
    </w:pPr>
    <w:rPr>
      <w:rFonts w:asciiTheme="majorHAnsi" w:eastAsiaTheme="majorEastAsia" w:hAnsiTheme="majorHAnsi" w:cstheme="majorBidi"/>
      <w:b w:val="0"/>
      <w:color w:val="081E3F"/>
      <w:kern w:val="0"/>
      <w:szCs w:val="32"/>
    </w:rPr>
  </w:style>
  <w:style w:type="paragraph" w:customStyle="1" w:styleId="Heading2Numbered">
    <w:name w:val="Heading 2 Numbered"/>
    <w:basedOn w:val="Heading2"/>
    <w:uiPriority w:val="10"/>
    <w:rsid w:val="00B307CF"/>
    <w:pPr>
      <w:numPr>
        <w:ilvl w:val="1"/>
        <w:numId w:val="8"/>
      </w:numPr>
      <w:spacing w:before="320"/>
    </w:pPr>
    <w:rPr>
      <w:rFonts w:asciiTheme="majorHAnsi" w:eastAsiaTheme="majorEastAsia" w:hAnsiTheme="majorHAnsi" w:cstheme="majorBidi"/>
      <w:b w:val="0"/>
      <w:color w:val="081E3F"/>
      <w:kern w:val="0"/>
      <w:sz w:val="36"/>
    </w:rPr>
  </w:style>
  <w:style w:type="paragraph" w:customStyle="1" w:styleId="Heading3Numbered">
    <w:name w:val="Heading 3 Numbered"/>
    <w:basedOn w:val="Heading3"/>
    <w:uiPriority w:val="10"/>
    <w:rsid w:val="00B307CF"/>
    <w:pPr>
      <w:numPr>
        <w:ilvl w:val="2"/>
        <w:numId w:val="8"/>
      </w:numPr>
      <w:tabs>
        <w:tab w:val="center" w:pos="4932"/>
      </w:tabs>
    </w:pPr>
    <w:rPr>
      <w:rFonts w:asciiTheme="majorHAnsi" w:eastAsiaTheme="majorEastAsia" w:hAnsiTheme="majorHAnsi" w:cstheme="majorBidi"/>
      <w:color w:val="49515C"/>
      <w:kern w:val="0"/>
      <w:sz w:val="30"/>
      <w:szCs w:val="30"/>
    </w:rPr>
  </w:style>
  <w:style w:type="paragraph" w:customStyle="1" w:styleId="Heading4Numbered">
    <w:name w:val="Heading 4 Numbered"/>
    <w:basedOn w:val="Heading4"/>
    <w:uiPriority w:val="10"/>
    <w:rsid w:val="00B307CF"/>
    <w:pPr>
      <w:numPr>
        <w:ilvl w:val="3"/>
        <w:numId w:val="8"/>
      </w:numPr>
      <w:spacing w:before="240"/>
    </w:pPr>
    <w:rPr>
      <w:rFonts w:asciiTheme="majorHAnsi" w:eastAsiaTheme="majorEastAsia" w:hAnsiTheme="majorHAnsi" w:cstheme="majorBidi"/>
      <w:b w:val="0"/>
      <w:color w:val="806000" w:themeColor="accent4" w:themeShade="80"/>
      <w:kern w:val="0"/>
      <w:sz w:val="26"/>
      <w:szCs w:val="22"/>
    </w:rPr>
  </w:style>
  <w:style w:type="paragraph" w:customStyle="1" w:styleId="Heading5Numbered">
    <w:name w:val="Heading 5 Numbered"/>
    <w:basedOn w:val="Heading5"/>
    <w:uiPriority w:val="10"/>
    <w:rsid w:val="00B307CF"/>
    <w:pPr>
      <w:keepLines/>
      <w:numPr>
        <w:ilvl w:val="4"/>
        <w:numId w:val="8"/>
      </w:numPr>
      <w:suppressAutoHyphens/>
      <w:spacing w:before="240"/>
    </w:pPr>
    <w:rPr>
      <w:rFonts w:asciiTheme="majorHAnsi" w:eastAsiaTheme="majorEastAsia" w:hAnsiTheme="majorHAnsi" w:cstheme="majorBidi"/>
      <w:color w:val="44546A" w:themeColor="text2"/>
      <w:sz w:val="22"/>
      <w:szCs w:val="22"/>
    </w:rPr>
  </w:style>
  <w:style w:type="numbering" w:customStyle="1" w:styleId="NumberedHeadings">
    <w:name w:val="Numbered Headings"/>
    <w:uiPriority w:val="99"/>
    <w:rsid w:val="00B307CF"/>
    <w:pPr>
      <w:numPr>
        <w:numId w:val="7"/>
      </w:numPr>
    </w:pPr>
  </w:style>
  <w:style w:type="paragraph" w:customStyle="1" w:styleId="AppendixHeading1">
    <w:name w:val="Appendix Heading 1"/>
    <w:basedOn w:val="Heading1"/>
    <w:uiPriority w:val="11"/>
    <w:qFormat/>
    <w:rsid w:val="00B307CF"/>
    <w:pPr>
      <w:keepNext/>
      <w:keepLines/>
      <w:numPr>
        <w:ilvl w:val="0"/>
        <w:numId w:val="10"/>
      </w:numPr>
      <w:spacing w:before="480"/>
      <w:contextualSpacing/>
    </w:pPr>
    <w:rPr>
      <w:rFonts w:asciiTheme="majorHAnsi" w:eastAsiaTheme="majorEastAsia" w:hAnsiTheme="majorHAnsi" w:cstheme="majorBidi"/>
      <w:b w:val="0"/>
      <w:color w:val="081E3F"/>
      <w:kern w:val="0"/>
      <w:szCs w:val="32"/>
    </w:rPr>
  </w:style>
  <w:style w:type="paragraph" w:customStyle="1" w:styleId="AppendixHeading2">
    <w:name w:val="Appendix Heading 2"/>
    <w:basedOn w:val="Heading2"/>
    <w:uiPriority w:val="11"/>
    <w:rsid w:val="00B307CF"/>
    <w:pPr>
      <w:numPr>
        <w:ilvl w:val="1"/>
        <w:numId w:val="10"/>
      </w:numPr>
      <w:spacing w:before="320"/>
    </w:pPr>
    <w:rPr>
      <w:rFonts w:asciiTheme="majorHAnsi" w:eastAsiaTheme="majorEastAsia" w:hAnsiTheme="majorHAnsi" w:cstheme="majorBidi"/>
      <w:b w:val="0"/>
      <w:color w:val="081E3F"/>
      <w:kern w:val="0"/>
      <w:sz w:val="36"/>
    </w:rPr>
  </w:style>
  <w:style w:type="paragraph" w:customStyle="1" w:styleId="AttachmentHeading1">
    <w:name w:val="Attachment Heading 1"/>
    <w:basedOn w:val="Heading1"/>
    <w:uiPriority w:val="11"/>
    <w:qFormat/>
    <w:rsid w:val="00B307CF"/>
    <w:pPr>
      <w:keepNext/>
      <w:keepLines/>
      <w:numPr>
        <w:ilvl w:val="0"/>
        <w:numId w:val="11"/>
      </w:numPr>
      <w:spacing w:before="480"/>
      <w:contextualSpacing/>
    </w:pPr>
    <w:rPr>
      <w:rFonts w:asciiTheme="majorHAnsi" w:eastAsiaTheme="majorEastAsia" w:hAnsiTheme="majorHAnsi" w:cstheme="majorBidi"/>
      <w:b w:val="0"/>
      <w:color w:val="081E3F"/>
      <w:kern w:val="0"/>
      <w:szCs w:val="32"/>
    </w:rPr>
  </w:style>
  <w:style w:type="paragraph" w:customStyle="1" w:styleId="AttachmentHeading2">
    <w:name w:val="Attachment Heading 2"/>
    <w:basedOn w:val="Heading2"/>
    <w:uiPriority w:val="11"/>
    <w:rsid w:val="00B307CF"/>
    <w:pPr>
      <w:numPr>
        <w:ilvl w:val="1"/>
        <w:numId w:val="11"/>
      </w:numPr>
      <w:spacing w:before="320"/>
    </w:pPr>
    <w:rPr>
      <w:rFonts w:asciiTheme="majorHAnsi" w:eastAsiaTheme="majorEastAsia" w:hAnsiTheme="majorHAnsi" w:cstheme="majorBidi"/>
      <w:b w:val="0"/>
      <w:color w:val="081E3F"/>
      <w:kern w:val="0"/>
      <w:sz w:val="36"/>
    </w:rPr>
  </w:style>
  <w:style w:type="numbering" w:customStyle="1" w:styleId="AppendixNumbers">
    <w:name w:val="Appendix Numbers"/>
    <w:uiPriority w:val="99"/>
    <w:rsid w:val="00B307CF"/>
    <w:pPr>
      <w:numPr>
        <w:numId w:val="9"/>
      </w:numPr>
    </w:pPr>
  </w:style>
  <w:style w:type="numbering" w:customStyle="1" w:styleId="AttachmentNumbers">
    <w:name w:val="Attachment Numbers"/>
    <w:uiPriority w:val="99"/>
    <w:rsid w:val="00B307CF"/>
    <w:pPr>
      <w:numPr>
        <w:numId w:val="11"/>
      </w:numPr>
    </w:pPr>
  </w:style>
  <w:style w:type="paragraph" w:styleId="TableofFigures">
    <w:name w:val="table of figures"/>
    <w:basedOn w:val="Normal"/>
    <w:next w:val="Normal"/>
    <w:uiPriority w:val="40"/>
    <w:unhideWhenUsed/>
    <w:rsid w:val="00B307CF"/>
    <w:pPr>
      <w:suppressAutoHyphens/>
      <w:spacing w:before="80" w:after="80"/>
    </w:pPr>
    <w:rPr>
      <w:rFonts w:asciiTheme="minorHAnsi" w:hAnsiTheme="minorHAnsi"/>
      <w:color w:val="000000" w:themeColor="text1"/>
    </w:rPr>
  </w:style>
  <w:style w:type="paragraph" w:customStyle="1" w:styleId="Box2Checklist">
    <w:name w:val="Box 2 Checklist"/>
    <w:basedOn w:val="Box2Text"/>
    <w:uiPriority w:val="26"/>
    <w:qFormat/>
    <w:rsid w:val="00B307CF"/>
    <w:pPr>
      <w:numPr>
        <w:ilvl w:val="2"/>
        <w:numId w:val="12"/>
      </w:numPr>
    </w:pPr>
    <w:rPr>
      <w:kern w:val="12"/>
      <w:sz w:val="20"/>
      <w:szCs w:val="20"/>
    </w:rPr>
  </w:style>
  <w:style w:type="numbering" w:customStyle="1" w:styleId="BoxedBullets">
    <w:name w:val="Boxed Bullets"/>
    <w:uiPriority w:val="99"/>
    <w:rsid w:val="00B307CF"/>
    <w:pPr>
      <w:numPr>
        <w:numId w:val="12"/>
      </w:numPr>
    </w:pPr>
  </w:style>
  <w:style w:type="paragraph" w:customStyle="1" w:styleId="SecurityMarker">
    <w:name w:val="Security Marker"/>
    <w:basedOn w:val="Normal"/>
    <w:qFormat/>
    <w:rsid w:val="00B307CF"/>
    <w:pPr>
      <w:suppressAutoHyphens/>
      <w:spacing w:before="60" w:after="60"/>
      <w:jc w:val="center"/>
    </w:pPr>
    <w:rPr>
      <w:rFonts w:asciiTheme="minorHAnsi" w:hAnsiTheme="minorHAnsi"/>
      <w:b/>
      <w:bCs/>
      <w:caps/>
      <w:color w:val="E10000"/>
      <w:sz w:val="28"/>
      <w:szCs w:val="28"/>
      <w:shd w:val="clear" w:color="auto" w:fill="FFFFFF" w:themeFill="background1"/>
    </w:rPr>
  </w:style>
  <w:style w:type="paragraph" w:customStyle="1" w:styleId="Tagline">
    <w:name w:val="Tagline"/>
    <w:basedOn w:val="Normal"/>
    <w:qFormat/>
    <w:rsid w:val="00B307CF"/>
    <w:pPr>
      <w:framePr w:wrap="notBeside" w:vAnchor="text" w:hAnchor="text" w:y="1"/>
      <w:suppressAutoHyphens/>
      <w:spacing w:before="500" w:after="120"/>
    </w:pPr>
    <w:rPr>
      <w:rFonts w:asciiTheme="minorHAnsi" w:hAnsiTheme="minorHAnsi"/>
      <w:color w:val="49515C"/>
    </w:rPr>
  </w:style>
  <w:style w:type="character" w:styleId="CommentReference">
    <w:name w:val="annotation reference"/>
    <w:basedOn w:val="DefaultParagraphFont"/>
    <w:uiPriority w:val="99"/>
    <w:semiHidden/>
    <w:unhideWhenUsed/>
    <w:rsid w:val="00B307CF"/>
    <w:rPr>
      <w:sz w:val="16"/>
      <w:szCs w:val="16"/>
    </w:rPr>
  </w:style>
  <w:style w:type="paragraph" w:styleId="CommentText">
    <w:name w:val="annotation text"/>
    <w:basedOn w:val="Normal"/>
    <w:link w:val="CommentTextChar"/>
    <w:uiPriority w:val="99"/>
    <w:semiHidden/>
    <w:unhideWhenUsed/>
    <w:rsid w:val="00B307CF"/>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semiHidden/>
    <w:rsid w:val="00B307CF"/>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307CF"/>
    <w:rPr>
      <w:b/>
      <w:bCs/>
    </w:rPr>
  </w:style>
  <w:style w:type="character" w:customStyle="1" w:styleId="CommentSubjectChar">
    <w:name w:val="Comment Subject Char"/>
    <w:basedOn w:val="CommentTextChar"/>
    <w:link w:val="CommentSubject"/>
    <w:uiPriority w:val="99"/>
    <w:semiHidden/>
    <w:rsid w:val="00B307CF"/>
    <w:rPr>
      <w:b/>
      <w:bCs/>
      <w:color w:val="000000" w:themeColor="text1"/>
      <w:sz w:val="20"/>
      <w:szCs w:val="20"/>
    </w:rPr>
  </w:style>
  <w:style w:type="paragraph" w:styleId="BalloonText">
    <w:name w:val="Balloon Text"/>
    <w:basedOn w:val="Normal"/>
    <w:link w:val="BalloonTextChar"/>
    <w:uiPriority w:val="99"/>
    <w:semiHidden/>
    <w:unhideWhenUsed/>
    <w:rsid w:val="00B307CF"/>
    <w:pPr>
      <w:suppressAutoHyphens/>
      <w:spacing w:after="0"/>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B307CF"/>
    <w:rPr>
      <w:rFonts w:ascii="Segoe UI" w:hAnsi="Segoe UI" w:cs="Segoe UI"/>
      <w:color w:val="000000" w:themeColor="text1"/>
      <w:sz w:val="18"/>
      <w:szCs w:val="18"/>
    </w:rPr>
  </w:style>
  <w:style w:type="paragraph" w:customStyle="1" w:styleId="DocHeading">
    <w:name w:val="DocHeading"/>
    <w:basedOn w:val="Heading1"/>
    <w:qFormat/>
    <w:rsid w:val="00B307CF"/>
    <w:pPr>
      <w:keepNext/>
      <w:keepLines/>
      <w:numPr>
        <w:ilvl w:val="0"/>
      </w:numPr>
      <w:spacing w:before="160" w:after="220"/>
      <w:contextualSpacing/>
    </w:pPr>
    <w:rPr>
      <w:rFonts w:asciiTheme="minorHAnsi" w:eastAsiaTheme="majorEastAsia" w:hAnsiTheme="minorHAnsi" w:cstheme="minorHAnsi"/>
      <w:color w:val="44546A" w:themeColor="text2"/>
      <w:kern w:val="0"/>
      <w:szCs w:val="32"/>
    </w:rPr>
  </w:style>
  <w:style w:type="paragraph" w:styleId="NormalWeb">
    <w:name w:val="Normal (Web)"/>
    <w:basedOn w:val="Normal"/>
    <w:uiPriority w:val="99"/>
    <w:semiHidden/>
    <w:unhideWhenUsed/>
    <w:rsid w:val="00B307CF"/>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B3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01B8"/>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ba.gov.au/statistics/historical-data.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3C192-486C-401C-AD45-9ECEFDC367B2}">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966</Words>
  <Characters>5077</Characters>
  <Application>Microsoft Office Word</Application>
  <DocSecurity>0</DocSecurity>
  <Lines>204</Lines>
  <Paragraphs>128</Paragraphs>
  <ScaleCrop>false</ScaleCrop>
  <HeadingPairs>
    <vt:vector size="2" baseType="variant">
      <vt:variant>
        <vt:lpstr>Title</vt:lpstr>
      </vt:variant>
      <vt:variant>
        <vt:i4>1</vt:i4>
      </vt:variant>
    </vt:vector>
  </HeadingPairs>
  <TitlesOfParts>
    <vt:vector size="1" baseType="lpstr">
      <vt:lpstr>Valuation Certificate for the Cultural Gifts Program—October 2025</vt:lpstr>
    </vt:vector>
  </TitlesOfParts>
  <Company>Department of Infrastructure, Transport, Regional Development, Communications, Sport and the Arts</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Certificate for the Cultural Gifts Program—October 2025</dc:title>
  <dc:subject/>
  <dc:creator>Department of Infrastructure, Transport, Regional Development, Communications, Sport and the Arts</dc:creator>
  <cp:keywords/>
  <dc:description>14 May 2025</dc:description>
  <cp:lastModifiedBy>MCCONNELL, Lisa</cp:lastModifiedBy>
  <cp:revision>14</cp:revision>
  <dcterms:created xsi:type="dcterms:W3CDTF">2025-11-18T05:50:00Z</dcterms:created>
  <dcterms:modified xsi:type="dcterms:W3CDTF">2025-12-04T05:41:00Z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5cb0ddea,481c1f14,4f2978b3</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7964401,5e04abb0,361434eb</vt:lpwstr>
  </property>
  <property fmtid="{D5CDD505-2E9C-101B-9397-08002B2CF9AE}" pid="6" name="ClassificationContentMarkingFooterFontProps">
    <vt:lpwstr>#ff0000,14,Calibri</vt:lpwstr>
  </property>
  <property fmtid="{D5CDD505-2E9C-101B-9397-08002B2CF9AE}" pid="7" name="ClassificationContentMarkingFooterText">
    <vt:lpwstr>OFFICIAL</vt:lpwstr>
  </property>
</Properties>
</file>